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4132BE13" w:rsidR="00C57FA5" w:rsidRPr="00A8604D" w:rsidRDefault="00E06F2F">
      <w:pPr>
        <w:jc w:val="center"/>
        <w:rPr>
          <w:rFonts w:ascii="Cambria" w:hAnsi="Cambria"/>
          <w:b/>
          <w:bCs/>
          <w:sz w:val="22"/>
          <w:szCs w:val="22"/>
        </w:rPr>
      </w:pPr>
      <w:ins w:id="0" w:author="Béla Völfinger" w:date="2024-11-06T07:48:00Z" w16du:dateUtc="2024-11-06T06:48:00Z">
        <w:r>
          <w:rPr>
            <w:rFonts w:ascii="Cambria" w:hAnsi="Cambria"/>
            <w:b/>
            <w:bCs/>
            <w:sz w:val="22"/>
            <w:szCs w:val="22"/>
          </w:rPr>
          <w:t>Bakonyszentiván</w:t>
        </w:r>
      </w:ins>
      <w:del w:id="1" w:author="Béla Völfinger" w:date="2024-11-06T07:48:00Z" w16du:dateUtc="2024-11-06T06:48:00Z">
        <w:r w:rsidR="00E47CF9" w:rsidDel="00E06F2F">
          <w:rPr>
            <w:rFonts w:ascii="Cambria" w:hAnsi="Cambria"/>
            <w:b/>
            <w:bCs/>
            <w:sz w:val="22"/>
            <w:szCs w:val="22"/>
          </w:rPr>
          <w:delText>Pápateszér</w:delText>
        </w:r>
      </w:del>
      <w:r w:rsidR="00E47CF9" w:rsidRPr="00A8604D">
        <w:rPr>
          <w:rFonts w:ascii="Cambria" w:hAnsi="Cambria"/>
          <w:b/>
          <w:bCs/>
          <w:sz w:val="22"/>
          <w:szCs w:val="22"/>
        </w:rPr>
        <w:t xml:space="preserve"> </w:t>
      </w:r>
      <w:r w:rsidR="00C57FA5" w:rsidRPr="00A8604D">
        <w:rPr>
          <w:rFonts w:ascii="Cambria" w:hAnsi="Cambria"/>
          <w:b/>
          <w:bCs/>
          <w:sz w:val="22"/>
          <w:szCs w:val="22"/>
        </w:rPr>
        <w:t xml:space="preserve">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00C57FA5" w:rsidRPr="00A8604D">
        <w:rPr>
          <w:rFonts w:ascii="Cambria" w:hAnsi="Cambria"/>
          <w:b/>
          <w:bCs/>
          <w:sz w:val="22"/>
          <w:szCs w:val="22"/>
        </w:rPr>
        <w:t>Minisztérium</w:t>
      </w:r>
      <w:r w:rsidR="0089684C" w:rsidRPr="00A8604D">
        <w:rPr>
          <w:rFonts w:ascii="Cambria" w:hAnsi="Cambria"/>
          <w:b/>
          <w:bCs/>
          <w:sz w:val="22"/>
          <w:szCs w:val="22"/>
        </w:rPr>
        <w:t>m</w:t>
      </w:r>
      <w:r w:rsidR="00C57FA5" w:rsidRPr="00A8604D">
        <w:rPr>
          <w:rFonts w:ascii="Cambria" w:hAnsi="Cambria"/>
          <w:b/>
          <w:bCs/>
          <w:sz w:val="22"/>
          <w:szCs w:val="22"/>
        </w:rPr>
        <w:t>al együttműködve, a</w:t>
      </w:r>
      <w:r w:rsidR="00CD2950">
        <w:rPr>
          <w:rFonts w:ascii="Cambria" w:hAnsi="Cambria"/>
          <w:b/>
          <w:bCs/>
          <w:sz w:val="22"/>
          <w:szCs w:val="22"/>
        </w:rPr>
        <w:t xml:space="preserve"> felsőoktatásban részt vevő hallgatók juttatásairól és az általuk fizetendő egyes térítésekről szóló</w:t>
      </w:r>
      <w:r w:rsidR="00C57FA5" w:rsidRPr="00A8604D">
        <w:rPr>
          <w:rFonts w:ascii="Cambria" w:hAnsi="Cambria"/>
          <w:b/>
          <w:bCs/>
          <w:sz w:val="22"/>
          <w:szCs w:val="22"/>
        </w:rPr>
        <w:t xml:space="preserve"> 51/2007. (III.</w:t>
      </w:r>
      <w:r w:rsidR="00A01403" w:rsidRPr="00A8604D">
        <w:rPr>
          <w:rFonts w:ascii="Cambria" w:hAnsi="Cambria"/>
          <w:b/>
          <w:bCs/>
          <w:sz w:val="22"/>
          <w:szCs w:val="22"/>
        </w:rPr>
        <w:t xml:space="preserve"> </w:t>
      </w:r>
      <w:r w:rsidR="00C57FA5" w:rsidRPr="00A8604D">
        <w:rPr>
          <w:rFonts w:ascii="Cambria" w:hAnsi="Cambria"/>
          <w:b/>
          <w:bCs/>
          <w:sz w:val="22"/>
          <w:szCs w:val="22"/>
        </w:rPr>
        <w:t>26</w:t>
      </w:r>
      <w:r w:rsidR="009C4BAB" w:rsidRPr="00A8604D">
        <w:rPr>
          <w:rFonts w:ascii="Cambria" w:hAnsi="Cambria"/>
          <w:b/>
          <w:bCs/>
          <w:sz w:val="22"/>
          <w:szCs w:val="22"/>
        </w:rPr>
        <w:t>.</w:t>
      </w:r>
      <w:r w:rsidR="00C57FA5" w:rsidRPr="00A8604D">
        <w:rPr>
          <w:rFonts w:ascii="Cambria" w:hAnsi="Cambria"/>
          <w:b/>
          <w:bCs/>
          <w:sz w:val="22"/>
          <w:szCs w:val="22"/>
        </w:rPr>
        <w:t>) Kormányrendelet alapján</w:t>
      </w:r>
    </w:p>
    <w:p w14:paraId="7A9E3235" w14:textId="2D8D294D" w:rsidR="00C57FA5" w:rsidRPr="00A8604D" w:rsidRDefault="00C57FA5" w:rsidP="00E13B5D">
      <w:pPr>
        <w:jc w:val="center"/>
        <w:rPr>
          <w:rFonts w:ascii="Cambria" w:hAnsi="Cambria"/>
          <w:b/>
          <w:bCs/>
          <w:sz w:val="22"/>
          <w:szCs w:val="22"/>
        </w:rPr>
      </w:pPr>
      <w:r w:rsidRPr="00A8604D">
        <w:rPr>
          <w:rFonts w:ascii="Cambria" w:hAnsi="Cambria"/>
          <w:b/>
          <w:bCs/>
          <w:sz w:val="22"/>
          <w:szCs w:val="22"/>
        </w:rPr>
        <w:t xml:space="preserve">ezennel kiírja a </w:t>
      </w:r>
      <w:r w:rsidR="003B2FD5" w:rsidRPr="00A8604D">
        <w:rPr>
          <w:rFonts w:ascii="Cambria" w:hAnsi="Cambria"/>
          <w:b/>
          <w:bCs/>
          <w:sz w:val="22"/>
          <w:szCs w:val="22"/>
        </w:rPr>
        <w:t>202</w:t>
      </w:r>
      <w:r w:rsidR="00BF544E">
        <w:rPr>
          <w:rFonts w:ascii="Cambria" w:hAnsi="Cambria"/>
          <w:b/>
          <w:bCs/>
          <w:sz w:val="22"/>
          <w:szCs w:val="22"/>
        </w:rPr>
        <w:t>5</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proofErr w:type="spellStart"/>
      <w:r w:rsidRPr="00A8604D">
        <w:rPr>
          <w:rFonts w:ascii="Cambria" w:hAnsi="Cambria"/>
          <w:b/>
          <w:bCs/>
          <w:sz w:val="22"/>
          <w:szCs w:val="22"/>
        </w:rPr>
        <w:t>Bursa</w:t>
      </w:r>
      <w:proofErr w:type="spellEnd"/>
      <w:r w:rsidRPr="00A8604D">
        <w:rPr>
          <w:rFonts w:ascii="Cambria" w:hAnsi="Cambria"/>
          <w:b/>
          <w:bCs/>
          <w:sz w:val="22"/>
          <w:szCs w:val="22"/>
        </w:rPr>
        <w:t xml:space="preserve"> Hungarica Felsőoktatási Önkormányzati Ösztöndíjpályázatot</w:t>
      </w:r>
    </w:p>
    <w:p w14:paraId="68D674E8" w14:textId="77777777" w:rsidR="00C57FA5" w:rsidRPr="00A8604D" w:rsidRDefault="00C57FA5">
      <w:pPr>
        <w:jc w:val="center"/>
        <w:rPr>
          <w:rFonts w:ascii="Cambria" w:hAnsi="Cambria"/>
          <w:b/>
          <w:bCs/>
          <w:sz w:val="22"/>
          <w:szCs w:val="22"/>
        </w:rPr>
      </w:pPr>
      <w:r w:rsidRPr="00A8604D">
        <w:rPr>
          <w:rFonts w:ascii="Cambria" w:hAnsi="Cambria"/>
          <w:b/>
          <w:bCs/>
          <w:sz w:val="22"/>
          <w:szCs w:val="22"/>
        </w:rPr>
        <w:t>felsőoktatási hallgatók számára</w:t>
      </w:r>
    </w:p>
    <w:p w14:paraId="064FD754" w14:textId="7BA807F9"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r w:rsidR="00E82151" w:rsidRPr="00A8604D">
        <w:rPr>
          <w:rFonts w:ascii="Cambria" w:hAnsi="Cambria"/>
          <w:b/>
          <w:bCs/>
          <w:sz w:val="22"/>
          <w:szCs w:val="22"/>
        </w:rPr>
        <w:t>20</w:t>
      </w:r>
      <w:r w:rsidR="0089684C"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BF544E">
        <w:rPr>
          <w:rFonts w:ascii="Cambria" w:hAnsi="Cambria"/>
          <w:b/>
          <w:bCs/>
          <w:sz w:val="22"/>
          <w:szCs w:val="22"/>
        </w:rPr>
        <w:t>6</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903F74" w:rsidRDefault="00B82729">
      <w:pPr>
        <w:jc w:val="center"/>
        <w:rPr>
          <w:rFonts w:ascii="Cambria" w:hAnsi="Cambria"/>
          <w:bCs/>
          <w:sz w:val="22"/>
          <w:szCs w:val="22"/>
        </w:rPr>
      </w:pPr>
      <w:r w:rsidRPr="00903F74">
        <w:rPr>
          <w:rFonts w:ascii="Cambria" w:hAnsi="Cambria"/>
          <w:bCs/>
          <w:sz w:val="22"/>
          <w:szCs w:val="22"/>
        </w:rPr>
        <w:t xml:space="preserve">összhangban </w:t>
      </w:r>
    </w:p>
    <w:p w14:paraId="377E1E3A" w14:textId="77777777" w:rsidR="00B82729" w:rsidRPr="00A8604D" w:rsidRDefault="00B82729">
      <w:pPr>
        <w:jc w:val="center"/>
        <w:rPr>
          <w:rFonts w:ascii="Cambria" w:hAnsi="Cambria"/>
          <w:b/>
          <w:bCs/>
          <w:sz w:val="22"/>
          <w:szCs w:val="22"/>
        </w:rPr>
      </w:pPr>
    </w:p>
    <w:p w14:paraId="21E906E9" w14:textId="712F2A78"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r w:rsidR="00674490">
        <w:rPr>
          <w:rFonts w:ascii="Cambria" w:hAnsi="Cambria"/>
          <w:color w:val="000000"/>
          <w:sz w:val="22"/>
          <w:szCs w:val="22"/>
        </w:rPr>
        <w:t>,</w:t>
      </w:r>
    </w:p>
    <w:p w14:paraId="03BAEFF1" w14:textId="7252A389" w:rsidR="00B82729" w:rsidRPr="0028088C"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r w:rsidR="0028088C">
        <w:rPr>
          <w:rFonts w:ascii="Cambria" w:hAnsi="Cambria"/>
          <w:color w:val="000000"/>
          <w:sz w:val="22"/>
          <w:szCs w:val="22"/>
        </w:rPr>
        <w:t xml:space="preserve"> </w:t>
      </w:r>
      <w:r w:rsidR="0028088C" w:rsidRPr="0028088C">
        <w:rPr>
          <w:rFonts w:ascii="Cambria" w:hAnsi="Cambria"/>
          <w:bCs/>
          <w:sz w:val="22"/>
          <w:szCs w:val="22"/>
          <w:lang w:eastAsia="en-US"/>
        </w:rPr>
        <w:t xml:space="preserve">(a továbbiakban: </w:t>
      </w:r>
      <w:r w:rsidR="0028088C" w:rsidRPr="0028088C">
        <w:rPr>
          <w:rFonts w:ascii="Cambria" w:hAnsi="Cambria"/>
          <w:sz w:val="22"/>
          <w:szCs w:val="22"/>
        </w:rPr>
        <w:t>Korm. rendelet)</w:t>
      </w:r>
      <w:r w:rsidR="00674490" w:rsidRPr="0028088C">
        <w:rPr>
          <w:rFonts w:ascii="Cambria" w:hAnsi="Cambria"/>
          <w:color w:val="000000"/>
          <w:sz w:val="22"/>
          <w:szCs w:val="22"/>
        </w:rPr>
        <w:t>,</w:t>
      </w:r>
    </w:p>
    <w:p w14:paraId="7AD1452B" w14:textId="7F729E3B"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r w:rsidR="00674490">
        <w:rPr>
          <w:rFonts w:ascii="Cambria" w:hAnsi="Cambria"/>
          <w:color w:val="000000"/>
          <w:sz w:val="22"/>
          <w:szCs w:val="22"/>
        </w:rPr>
        <w:t>,</w:t>
      </w:r>
    </w:p>
    <w:p w14:paraId="43D1C295" w14:textId="7A31FEFD"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r w:rsidR="00674490">
        <w:rPr>
          <w:rFonts w:ascii="Cambria" w:hAnsi="Cambria"/>
          <w:color w:val="000000"/>
          <w:sz w:val="22"/>
          <w:szCs w:val="22"/>
        </w:rPr>
        <w:t>,</w:t>
      </w:r>
    </w:p>
    <w:p w14:paraId="2059631E" w14:textId="2BCA806C"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r w:rsidR="00674490">
        <w:rPr>
          <w:rFonts w:ascii="Cambria" w:hAnsi="Cambria"/>
          <w:color w:val="000000"/>
          <w:sz w:val="22"/>
          <w:szCs w:val="22"/>
        </w:rPr>
        <w:t>,</w:t>
      </w:r>
    </w:p>
    <w:p w14:paraId="40FC589D" w14:textId="178E528F"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sidR="00674490">
        <w:rPr>
          <w:rFonts w:ascii="Cambria" w:hAnsi="Cambria"/>
          <w:sz w:val="22"/>
          <w:szCs w:val="22"/>
        </w:rPr>
        <w:t>,</w:t>
      </w:r>
    </w:p>
    <w:p w14:paraId="2BE05BA6" w14:textId="0FEB51A7"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sidR="00674490">
        <w:rPr>
          <w:rFonts w:ascii="Cambria" w:hAnsi="Cambria"/>
          <w:sz w:val="22"/>
          <w:szCs w:val="22"/>
        </w:rPr>
        <w:t>,</w:t>
      </w:r>
      <w:r w:rsidRPr="00A8604D">
        <w:rPr>
          <w:rFonts w:ascii="Cambria" w:hAnsi="Cambria"/>
          <w:sz w:val="22"/>
          <w:szCs w:val="22"/>
        </w:rPr>
        <w:t xml:space="preserve">  </w:t>
      </w:r>
    </w:p>
    <w:p w14:paraId="357342A8" w14:textId="3D201F8C"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r w:rsidR="00674490">
        <w:rPr>
          <w:rFonts w:ascii="Cambria" w:hAnsi="Cambria"/>
          <w:sz w:val="22"/>
          <w:szCs w:val="22"/>
        </w:rPr>
        <w:t>,</w:t>
      </w:r>
    </w:p>
    <w:p w14:paraId="5EC7C67D" w14:textId="22A6931F"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r w:rsidR="00674490">
        <w:rPr>
          <w:rFonts w:ascii="Cambria" w:hAnsi="Cambria"/>
          <w:sz w:val="22"/>
          <w:szCs w:val="22"/>
        </w:rPr>
        <w:t>,</w:t>
      </w:r>
    </w:p>
    <w:p w14:paraId="2DF72D11" w14:textId="6189FB8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sidR="00674490">
        <w:rPr>
          <w:rFonts w:ascii="Cambria" w:hAnsi="Cambria"/>
          <w:sz w:val="22"/>
          <w:szCs w:val="22"/>
        </w:rPr>
        <w:t>,</w:t>
      </w:r>
    </w:p>
    <w:p w14:paraId="7E88B1AD" w14:textId="7234BE3F"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sidR="00674490">
        <w:rPr>
          <w:rFonts w:ascii="Cambria" w:hAnsi="Cambria"/>
          <w:sz w:val="22"/>
          <w:szCs w:val="22"/>
        </w:rPr>
        <w:t>,</w:t>
      </w:r>
    </w:p>
    <w:p w14:paraId="5D152525" w14:textId="3F1A36A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r w:rsidR="00674490">
        <w:rPr>
          <w:rFonts w:ascii="Cambria" w:hAnsi="Cambria"/>
          <w:sz w:val="22"/>
          <w:szCs w:val="22"/>
        </w:rPr>
        <w:t>,</w:t>
      </w:r>
    </w:p>
    <w:p w14:paraId="5908A143" w14:textId="08862372"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Pr>
          <w:rFonts w:ascii="Cambria" w:hAnsi="Cambria"/>
          <w:sz w:val="22"/>
          <w:szCs w:val="22"/>
        </w:rPr>
        <w:t xml:space="preserve"> 2016. április 27-i</w:t>
      </w:r>
      <w:r w:rsidRPr="00A8604D">
        <w:rPr>
          <w:rFonts w:ascii="Cambria" w:hAnsi="Cambria"/>
          <w:sz w:val="22"/>
          <w:szCs w:val="22"/>
        </w:rPr>
        <w:t xml:space="preserve"> (EU) 2016/679 rendelet</w:t>
      </w:r>
      <w:r w:rsidR="00674490">
        <w:rPr>
          <w:rFonts w:ascii="Cambria" w:hAnsi="Cambria"/>
          <w:sz w:val="22"/>
          <w:szCs w:val="22"/>
        </w:rPr>
        <w:t>e</w:t>
      </w:r>
      <w:r w:rsidRPr="00A8604D">
        <w:rPr>
          <w:rFonts w:ascii="Cambria" w:hAnsi="Cambria"/>
          <w:sz w:val="22"/>
          <w:szCs w:val="22"/>
        </w:rPr>
        <w:t xml:space="preserve"> (továbbiakban: GDPR)</w:t>
      </w:r>
      <w:r w:rsidR="00674490">
        <w:rPr>
          <w:rFonts w:ascii="Cambria" w:hAnsi="Cambria"/>
          <w:sz w:val="22"/>
          <w:szCs w:val="22"/>
        </w:rPr>
        <w:t>,</w:t>
      </w:r>
    </w:p>
    <w:p w14:paraId="2636D94D" w14:textId="1B725173"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2012. évi C. törvény</w:t>
      </w:r>
      <w:r w:rsidR="00674490">
        <w:rPr>
          <w:rFonts w:ascii="Cambria" w:hAnsi="Cambria"/>
          <w:sz w:val="22"/>
          <w:szCs w:val="22"/>
        </w:rPr>
        <w:t>,</w:t>
      </w:r>
      <w:r w:rsidR="00081066" w:rsidRPr="00A8604D">
        <w:rPr>
          <w:rFonts w:ascii="Cambria" w:hAnsi="Cambria"/>
          <w:sz w:val="22"/>
          <w:szCs w:val="22"/>
        </w:rPr>
        <w:t xml:space="preserve">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14:paraId="5D64E431" w14:textId="77777777" w:rsidR="00B82729" w:rsidRPr="00A8604D" w:rsidRDefault="00B82729">
      <w:pPr>
        <w:jc w:val="center"/>
        <w:rPr>
          <w:rFonts w:ascii="Cambria" w:hAnsi="Cambria"/>
          <w:b/>
          <w:bCs/>
          <w:sz w:val="22"/>
          <w:szCs w:val="22"/>
        </w:rPr>
      </w:pPr>
    </w:p>
    <w:p w14:paraId="40046C56" w14:textId="6CD8C413"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14875DFD" w:rsidR="00C57FA5" w:rsidRPr="00A8604D" w:rsidRDefault="00C57FA5">
      <w:pPr>
        <w:jc w:val="both"/>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Felsőoktatási Önkormányzati Ösztöndíjrendszer (a továbbiakban: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célja az esélyteremtés érdekében a hátrányos helyzetű, szociálisan rászoruló fiatalok felsőoktatásban való részvételének támogatása.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w:t>
      </w:r>
      <w:r w:rsidR="000308D2">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sidR="000308D2">
        <w:rPr>
          <w:rFonts w:ascii="Cambria" w:hAnsi="Cambria"/>
          <w:sz w:val="22"/>
          <w:szCs w:val="22"/>
        </w:rPr>
        <w:t>vár</w:t>
      </w:r>
      <w:r w:rsidRPr="00A8604D">
        <w:rPr>
          <w:rFonts w:ascii="Cambria" w:hAnsi="Cambria"/>
          <w:sz w:val="22"/>
          <w:szCs w:val="22"/>
        </w:rPr>
        <w:t>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 </w:t>
      </w:r>
      <w:r w:rsidR="00343DF8">
        <w:rPr>
          <w:rFonts w:ascii="Cambria" w:hAnsi="Cambria"/>
          <w:sz w:val="22"/>
          <w:szCs w:val="22"/>
        </w:rPr>
        <w:t>Nemzeti Kulturális</w:t>
      </w:r>
      <w:r w:rsidRPr="00A8604D">
        <w:rPr>
          <w:rFonts w:ascii="Cambria" w:hAnsi="Cambria"/>
          <w:sz w:val="22"/>
          <w:szCs w:val="22"/>
        </w:rPr>
        <w:t xml:space="preserve"> Támogatáskezelő (a </w:t>
      </w:r>
      <w:r w:rsidRPr="00A8604D">
        <w:rPr>
          <w:rFonts w:ascii="Cambria" w:hAnsi="Cambria"/>
          <w:sz w:val="22"/>
          <w:szCs w:val="22"/>
        </w:rPr>
        <w:lastRenderedPageBreak/>
        <w:t xml:space="preserve">továbbiakban: </w:t>
      </w:r>
      <w:r w:rsidR="00343DF8">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sidR="000308D2">
        <w:rPr>
          <w:rFonts w:ascii="Cambria" w:hAnsi="Cambria"/>
          <w:sz w:val="22"/>
          <w:szCs w:val="22"/>
        </w:rPr>
        <w:t>vár</w:t>
      </w:r>
      <w:r w:rsidRPr="00A8604D">
        <w:rPr>
          <w:rFonts w:ascii="Cambria" w:hAnsi="Cambria"/>
          <w:sz w:val="22"/>
          <w:szCs w:val="22"/>
        </w:rPr>
        <w:t>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223AFDF7"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t xml:space="preserve">A </w:t>
      </w:r>
      <w:proofErr w:type="spellStart"/>
      <w:r w:rsidRPr="006A0FEF">
        <w:rPr>
          <w:rFonts w:ascii="Cambria" w:hAnsi="Cambria"/>
          <w:b/>
          <w:bCs/>
          <w:sz w:val="22"/>
          <w:szCs w:val="22"/>
          <w:lang w:eastAsia="en-US"/>
        </w:rPr>
        <w:t>Bursa</w:t>
      </w:r>
      <w:proofErr w:type="spellEnd"/>
      <w:r w:rsidRPr="006A0FEF">
        <w:rPr>
          <w:rFonts w:ascii="Cambria" w:hAnsi="Cambria"/>
          <w:b/>
          <w:bCs/>
          <w:sz w:val="22"/>
          <w:szCs w:val="22"/>
          <w:lang w:eastAsia="en-US"/>
        </w:rPr>
        <w:t xml:space="preserve"> Hungarica Ösztöndíjrendszer jogszabályi hátteréül a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19FF3D0F" w:rsidR="004F52F0" w:rsidRDefault="004F52F0">
      <w:pPr>
        <w:jc w:val="both"/>
        <w:rPr>
          <w:rFonts w:ascii="Cambria" w:hAnsi="Cambria"/>
          <w:sz w:val="22"/>
          <w:szCs w:val="22"/>
        </w:rPr>
      </w:pPr>
    </w:p>
    <w:p w14:paraId="6FD63852" w14:textId="00B9D598" w:rsidR="00A2197D" w:rsidRPr="00A8604D" w:rsidRDefault="00A2197D">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5B055754" w:rsidR="00C57FA5" w:rsidRPr="00A8604D" w:rsidRDefault="00C57FA5" w:rsidP="005D2BE9">
      <w:pPr>
        <w:pStyle w:val="Szvegtrzs"/>
        <w:rPr>
          <w:rFonts w:ascii="Cambria" w:hAnsi="Cambria"/>
          <w:sz w:val="22"/>
          <w:szCs w:val="22"/>
        </w:rPr>
      </w:pP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031905D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00025167"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749B9356"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BF544E">
        <w:rPr>
          <w:rFonts w:ascii="Cambria" w:hAnsi="Cambria"/>
          <w:sz w:val="22"/>
          <w:szCs w:val="22"/>
        </w:rPr>
        <w:t>4</w:t>
      </w:r>
      <w:r w:rsidR="00812CAA" w:rsidRPr="00A8604D">
        <w:rPr>
          <w:rFonts w:ascii="Cambria" w:hAnsi="Cambria"/>
          <w:sz w:val="22"/>
          <w:szCs w:val="22"/>
        </w:rPr>
        <w:t xml:space="preserve"> </w:t>
      </w:r>
      <w:r w:rsidRPr="00A8604D">
        <w:rPr>
          <w:rFonts w:ascii="Cambria" w:hAnsi="Cambria"/>
          <w:sz w:val="22"/>
          <w:szCs w:val="22"/>
        </w:rPr>
        <w:t>szeptember</w:t>
      </w:r>
      <w:r w:rsidR="00F12AF3">
        <w:rPr>
          <w:rFonts w:ascii="Cambria" w:hAnsi="Cambria"/>
          <w:sz w:val="22"/>
          <w:szCs w:val="22"/>
        </w:rPr>
        <w:t>é</w:t>
      </w:r>
      <w:r w:rsidRPr="00A8604D">
        <w:rPr>
          <w:rFonts w:ascii="Cambria" w:hAnsi="Cambria"/>
          <w:sz w:val="22"/>
          <w:szCs w:val="22"/>
        </w:rPr>
        <w:t xml:space="preserve">ben felsőoktatási tanulmányaik utolsó évét megkezdő hallgatók is. Amennyiben az ösztöndíjas hallgatói jogviszonya </w:t>
      </w:r>
      <w:r w:rsidR="003B2FD5" w:rsidRPr="00A8604D">
        <w:rPr>
          <w:rFonts w:ascii="Cambria" w:hAnsi="Cambria"/>
          <w:sz w:val="22"/>
          <w:szCs w:val="22"/>
        </w:rPr>
        <w:t>202</w:t>
      </w:r>
      <w:r w:rsidR="00BF544E">
        <w:rPr>
          <w:rFonts w:ascii="Cambria" w:hAnsi="Cambria"/>
          <w:sz w:val="22"/>
          <w:szCs w:val="22"/>
        </w:rPr>
        <w:t>5</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BF544E">
        <w:rPr>
          <w:rFonts w:ascii="Cambria" w:hAnsi="Cambria"/>
          <w:sz w:val="22"/>
          <w:szCs w:val="22"/>
        </w:rPr>
        <w:t>5</w:t>
      </w:r>
      <w:r w:rsidRPr="00A8604D">
        <w:rPr>
          <w:rFonts w:ascii="Cambria" w:hAnsi="Cambria"/>
          <w:sz w:val="22"/>
          <w:szCs w:val="22"/>
        </w:rPr>
        <w:t>/</w:t>
      </w:r>
      <w:r w:rsidR="003B2FD5" w:rsidRPr="00A8604D">
        <w:rPr>
          <w:rFonts w:ascii="Cambria" w:hAnsi="Cambria"/>
          <w:sz w:val="22"/>
          <w:szCs w:val="22"/>
        </w:rPr>
        <w:t>202</w:t>
      </w:r>
      <w:r w:rsidR="00BF544E">
        <w:rPr>
          <w:rFonts w:ascii="Cambria" w:hAnsi="Cambria"/>
          <w:sz w:val="22"/>
          <w:szCs w:val="22"/>
        </w:rPr>
        <w:t>6</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632C7A6A"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BF544E">
        <w:rPr>
          <w:rFonts w:ascii="Cambria" w:hAnsi="Cambria"/>
          <w:snapToGrid w:val="0"/>
          <w:sz w:val="22"/>
          <w:szCs w:val="22"/>
        </w:rPr>
        <w:t>4</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BF544E">
        <w:rPr>
          <w:rFonts w:ascii="Cambria" w:hAnsi="Cambria"/>
          <w:snapToGrid w:val="0"/>
          <w:sz w:val="22"/>
          <w:szCs w:val="22"/>
        </w:rPr>
        <w:t>5</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18A2A5A1" w:rsidR="00AB5115" w:rsidRPr="00A8604D" w:rsidRDefault="00DA1CF7" w:rsidP="00AB5115">
      <w:pPr>
        <w:numPr>
          <w:ilvl w:val="0"/>
          <w:numId w:val="4"/>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14:paraId="1A050372" w14:textId="2889161F"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doktori (PhD) képzésben vesz részt</w:t>
      </w:r>
      <w:r w:rsidR="00DA1CF7">
        <w:rPr>
          <w:rFonts w:ascii="Cambria" w:hAnsi="Cambria"/>
          <w:bCs/>
          <w:sz w:val="22"/>
          <w:szCs w:val="22"/>
        </w:rPr>
        <w:t>;</w:t>
      </w:r>
      <w:r w:rsidR="00DA1CF7" w:rsidRPr="00A8604D">
        <w:rPr>
          <w:rFonts w:ascii="Cambria" w:hAnsi="Cambria"/>
          <w:bCs/>
          <w:sz w:val="22"/>
          <w:szCs w:val="22"/>
        </w:rPr>
        <w:t xml:space="preserve"> </w:t>
      </w:r>
    </w:p>
    <w:p w14:paraId="17C7E575" w14:textId="02FA20AB" w:rsidR="00692025"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r w:rsidR="00592B8A">
        <w:rPr>
          <w:rFonts w:ascii="Cambria" w:hAnsi="Cambria"/>
          <w:bCs/>
          <w:sz w:val="22"/>
          <w:szCs w:val="22"/>
        </w:rPr>
        <w:t>;</w:t>
      </w:r>
    </w:p>
    <w:p w14:paraId="5F92CA7D" w14:textId="17C894FE"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14:paraId="0E902683" w14:textId="2FA984BB"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4D61FD43" w14:textId="1C65ABBC" w:rsidR="00C57FA5" w:rsidRPr="00A8604D" w:rsidRDefault="00C57FA5" w:rsidP="00025167">
      <w:pPr>
        <w:ind w:left="720"/>
        <w:rPr>
          <w:rFonts w:ascii="Cambria" w:hAnsi="Cambria"/>
          <w:b/>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2AAC4632" w:rsidR="00C57FA5" w:rsidRDefault="00C57FA5">
      <w:pPr>
        <w:jc w:val="both"/>
        <w:rPr>
          <w:rFonts w:ascii="Cambria" w:hAnsi="Cambria"/>
          <w:b/>
          <w:bCs/>
          <w:sz w:val="22"/>
          <w:szCs w:val="22"/>
        </w:rPr>
      </w:pPr>
    </w:p>
    <w:p w14:paraId="2E0DB3B9" w14:textId="77777777" w:rsidR="00A2197D" w:rsidRPr="00A8604D" w:rsidRDefault="00A2197D">
      <w:pPr>
        <w:jc w:val="both"/>
        <w:rPr>
          <w:rFonts w:ascii="Cambria" w:hAnsi="Cambria"/>
          <w:b/>
          <w:bCs/>
          <w:sz w:val="22"/>
          <w:szCs w:val="22"/>
        </w:rPr>
      </w:pPr>
    </w:p>
    <w:p w14:paraId="06D36085" w14:textId="77777777" w:rsidR="002D2E9A" w:rsidRDefault="002D2E9A">
      <w:pPr>
        <w:jc w:val="both"/>
        <w:rPr>
          <w:rFonts w:ascii="Cambria" w:hAnsi="Cambria"/>
          <w:b/>
          <w:bCs/>
          <w:sz w:val="22"/>
          <w:szCs w:val="22"/>
        </w:rPr>
      </w:pPr>
    </w:p>
    <w:p w14:paraId="261D0CDB" w14:textId="77777777" w:rsidR="002D2E9A" w:rsidRDefault="002D2E9A">
      <w:pPr>
        <w:jc w:val="both"/>
        <w:rPr>
          <w:rFonts w:ascii="Cambria" w:hAnsi="Cambria"/>
          <w:b/>
          <w:bCs/>
          <w:sz w:val="22"/>
          <w:szCs w:val="22"/>
        </w:rPr>
      </w:pPr>
    </w:p>
    <w:p w14:paraId="7D049078" w14:textId="77777777" w:rsidR="002D2E9A" w:rsidRDefault="002D2E9A">
      <w:pPr>
        <w:jc w:val="both"/>
        <w:rPr>
          <w:rFonts w:ascii="Cambria" w:hAnsi="Cambria"/>
          <w:b/>
          <w:bCs/>
          <w:sz w:val="22"/>
          <w:szCs w:val="22"/>
        </w:rPr>
      </w:pPr>
    </w:p>
    <w:p w14:paraId="231A9C7D" w14:textId="68D2E0BD"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Elektronikus Pályázatkezelési és Együttműködési Rendszerben (a továbbiakban: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 egyszeri pályázói regisztráció szükséges, melynek elérése: </w:t>
      </w:r>
    </w:p>
    <w:p w14:paraId="67E3E3C7" w14:textId="710642E3" w:rsidR="00E82151" w:rsidRPr="00A8604D" w:rsidRDefault="00343DF8" w:rsidP="00585DDE">
      <w:pPr>
        <w:jc w:val="center"/>
        <w:rPr>
          <w:rFonts w:ascii="Cambria" w:hAnsi="Cambria"/>
          <w:sz w:val="22"/>
          <w:szCs w:val="22"/>
        </w:rPr>
      </w:pPr>
      <w:hyperlink r:id="rId8" w:history="1">
        <w:r w:rsidRPr="00BD32C3">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B2997A4"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ben regisztráltak a rendszerben, már nem regisztrálhatnak újra, ők a meglévő felhasználónév és jelszó birtokában léphetnek be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 Amennyiben </w:t>
      </w:r>
      <w:proofErr w:type="spellStart"/>
      <w:r w:rsidRPr="00A8604D">
        <w:rPr>
          <w:rFonts w:ascii="Cambria" w:hAnsi="Cambria"/>
          <w:sz w:val="22"/>
          <w:szCs w:val="22"/>
        </w:rPr>
        <w:t>jelszavukat</w:t>
      </w:r>
      <w:proofErr w:type="spellEnd"/>
      <w:r w:rsidRPr="00A8604D">
        <w:rPr>
          <w:rFonts w:ascii="Cambria" w:hAnsi="Cambria"/>
          <w:sz w:val="22"/>
          <w:szCs w:val="22"/>
        </w:rPr>
        <w:t xml:space="preserve">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sidR="00CD2950">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igazolni. A </w:t>
      </w:r>
      <w:r w:rsidR="00CD2950">
        <w:rPr>
          <w:rFonts w:ascii="Cambria" w:hAnsi="Cambria"/>
          <w:sz w:val="22"/>
          <w:szCs w:val="22"/>
        </w:rPr>
        <w:t xml:space="preserve">be </w:t>
      </w:r>
      <w:r w:rsidRPr="00A8604D">
        <w:rPr>
          <w:rFonts w:ascii="Cambria" w:hAnsi="Cambria"/>
          <w:sz w:val="22"/>
          <w:szCs w:val="22"/>
        </w:rPr>
        <w:t>nem fogadott pályázatok a bírálatban nem vesznek részt.</w:t>
      </w:r>
    </w:p>
    <w:p w14:paraId="72B5961A" w14:textId="77777777" w:rsidR="002A7F81" w:rsidRPr="00A8604D" w:rsidRDefault="002A7F81" w:rsidP="001D3667">
      <w:pPr>
        <w:spacing w:before="120"/>
        <w:jc w:val="both"/>
        <w:rPr>
          <w:rFonts w:ascii="Cambria" w:hAnsi="Cambria"/>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3E4BB84A"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EF070D">
        <w:rPr>
          <w:rFonts w:ascii="Cambria" w:hAnsi="Cambria"/>
          <w:b/>
          <w:bCs/>
          <w:sz w:val="22"/>
          <w:szCs w:val="22"/>
        </w:rPr>
        <w:t>2024. december 4.</w:t>
      </w:r>
    </w:p>
    <w:p w14:paraId="59DFFCE9" w14:textId="60578F6A" w:rsidR="002A7F81" w:rsidRPr="00A8604D" w:rsidRDefault="002A7F81">
      <w:pPr>
        <w:jc w:val="center"/>
        <w:rPr>
          <w:rFonts w:ascii="Cambria" w:hAnsi="Cambria"/>
          <w:b/>
          <w:bCs/>
          <w:snapToGrid w:val="0"/>
          <w:sz w:val="22"/>
          <w:szCs w:val="22"/>
        </w:rPr>
      </w:pPr>
    </w:p>
    <w:p w14:paraId="6402F7AB" w14:textId="24E358ED" w:rsidR="003F04AD" w:rsidRPr="00A8604D" w:rsidRDefault="003F04AD" w:rsidP="00436C2A">
      <w:pPr>
        <w:jc w:val="both"/>
        <w:rPr>
          <w:rFonts w:ascii="Cambria" w:hAnsi="Cambria"/>
          <w:bCs/>
          <w:sz w:val="22"/>
          <w:szCs w:val="22"/>
        </w:rPr>
      </w:pPr>
      <w:r w:rsidRPr="00A8604D">
        <w:rPr>
          <w:rFonts w:ascii="Cambria" w:hAnsi="Cambria"/>
          <w:bCs/>
          <w:sz w:val="22"/>
          <w:szCs w:val="22"/>
        </w:rPr>
        <w:t>A pályázatot az EPER-</w:t>
      </w:r>
      <w:proofErr w:type="spellStart"/>
      <w:r w:rsidRPr="00A8604D">
        <w:rPr>
          <w:rFonts w:ascii="Cambria" w:hAnsi="Cambria"/>
          <w:bCs/>
          <w:sz w:val="22"/>
          <w:szCs w:val="22"/>
        </w:rPr>
        <w:t>Bursa</w:t>
      </w:r>
      <w:proofErr w:type="spellEnd"/>
      <w:r w:rsidRPr="00A8604D">
        <w:rPr>
          <w:rFonts w:ascii="Cambria" w:hAnsi="Cambria"/>
          <w:bCs/>
          <w:sz w:val="22"/>
          <w:szCs w:val="22"/>
        </w:rPr>
        <w:t xml:space="preserve">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w:t>
      </w:r>
      <w:r w:rsidR="005B06B5">
        <w:rPr>
          <w:rFonts w:ascii="Cambria" w:hAnsi="Cambria"/>
          <w:bCs/>
          <w:sz w:val="22"/>
          <w:szCs w:val="22"/>
        </w:rPr>
        <w:t>hoz</w:t>
      </w:r>
      <w:r w:rsidRPr="00A8604D">
        <w:rPr>
          <w:rFonts w:ascii="Cambria" w:hAnsi="Cambria"/>
          <w:bCs/>
          <w:sz w:val="22"/>
          <w:szCs w:val="22"/>
        </w:rPr>
        <w:t xml:space="preserve"> kell benyújtani.</w:t>
      </w: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77BFE0D4" w:rsidR="00C57FA5" w:rsidRPr="00A8604D" w:rsidRDefault="00C57FA5" w:rsidP="002438AB">
      <w:pPr>
        <w:jc w:val="both"/>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00A82A31">
        <w:rPr>
          <w:rFonts w:ascii="Cambria" w:hAnsi="Cambria"/>
          <w:b/>
          <w:bCs/>
          <w:sz w:val="22"/>
          <w:szCs w:val="22"/>
        </w:rPr>
        <w:t xml:space="preserve">eredeti </w:t>
      </w:r>
      <w:r w:rsidRPr="00A8604D">
        <w:rPr>
          <w:rFonts w:ascii="Cambria" w:hAnsi="Cambria"/>
          <w:b/>
          <w:bCs/>
          <w:sz w:val="22"/>
          <w:szCs w:val="22"/>
        </w:rPr>
        <w:t xml:space="preserve">hallgatói jogviszony-igazolás </w:t>
      </w:r>
      <w:r w:rsidR="00C46372" w:rsidRPr="00A8604D">
        <w:rPr>
          <w:rFonts w:ascii="Cambria" w:hAnsi="Cambria"/>
          <w:b/>
          <w:bCs/>
          <w:sz w:val="22"/>
          <w:szCs w:val="22"/>
        </w:rPr>
        <w:t>vagy annak</w:t>
      </w:r>
      <w:r w:rsidR="00A82A31">
        <w:rPr>
          <w:rFonts w:ascii="Cambria" w:hAnsi="Cambria"/>
          <w:b/>
          <w:bCs/>
          <w:sz w:val="22"/>
          <w:szCs w:val="22"/>
        </w:rPr>
        <w:t xml:space="preserve"> hiteles</w:t>
      </w:r>
      <w:r w:rsidR="00C46372" w:rsidRPr="00A8604D">
        <w:rPr>
          <w:rFonts w:ascii="Cambria" w:hAnsi="Cambria"/>
          <w:b/>
          <w:bCs/>
          <w:sz w:val="22"/>
          <w:szCs w:val="22"/>
        </w:rPr>
        <w:t xml:space="preserve"> másolata</w:t>
      </w:r>
      <w:r w:rsidR="00BE3044">
        <w:rPr>
          <w:rFonts w:ascii="Cambria" w:hAnsi="Cambria"/>
          <w:b/>
          <w:bCs/>
          <w:sz w:val="22"/>
          <w:szCs w:val="22"/>
        </w:rPr>
        <w:t xml:space="preserve">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58477EC0" w:rsidR="00C57FA5" w:rsidRPr="00A8604D" w:rsidRDefault="00C57FA5">
      <w:pPr>
        <w:jc w:val="both"/>
        <w:rPr>
          <w:rFonts w:ascii="Cambria" w:hAnsi="Cambria"/>
          <w:sz w:val="22"/>
          <w:szCs w:val="22"/>
        </w:rPr>
      </w:pPr>
      <w:r w:rsidRPr="00A8604D">
        <w:rPr>
          <w:rFonts w:ascii="Cambria" w:hAnsi="Cambria"/>
          <w:snapToGrid w:val="0"/>
          <w:sz w:val="22"/>
          <w:szCs w:val="22"/>
        </w:rPr>
        <w:t>Amennyiben a pályázó egyid</w:t>
      </w:r>
      <w:r w:rsidR="005B06B5">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77777777"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62B71F8A" w14:textId="77777777" w:rsidR="00EF4142" w:rsidRPr="00A8604D" w:rsidRDefault="00EF4142">
      <w:pPr>
        <w:jc w:val="both"/>
        <w:rPr>
          <w:rFonts w:ascii="Cambria" w:hAnsi="Cambria"/>
          <w:b/>
          <w:bCs/>
          <w:sz w:val="22"/>
          <w:szCs w:val="22"/>
        </w:rPr>
      </w:pPr>
    </w:p>
    <w:p w14:paraId="7AC7C89C" w14:textId="77777777" w:rsidR="00C57FA5" w:rsidRPr="00A8604D" w:rsidRDefault="00C57FA5">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14:paraId="5D6802A7" w14:textId="77777777" w:rsidR="00C57FA5" w:rsidRPr="00A8604D" w:rsidRDefault="00C57FA5">
      <w:pPr>
        <w:jc w:val="both"/>
        <w:rPr>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5B886FC5"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életvitelszerűen együtt</w:t>
      </w:r>
      <w:r w:rsidR="005E72D3">
        <w:rPr>
          <w:rFonts w:ascii="Cambria" w:hAnsi="Cambria"/>
          <w:sz w:val="22"/>
          <w:szCs w:val="22"/>
        </w:rPr>
        <w:t xml:space="preserve"> </w:t>
      </w:r>
      <w:r w:rsidRPr="00A8604D">
        <w:rPr>
          <w:rFonts w:ascii="Cambria" w:hAnsi="Cambria"/>
          <w:sz w:val="22"/>
          <w:szCs w:val="22"/>
        </w:rPr>
        <w:t>lakó,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D7039B6" w14:textId="08AA8620" w:rsidR="00C57FA5" w:rsidRPr="00A8604D" w:rsidRDefault="00C57FA5" w:rsidP="002D26D2">
      <w:pPr>
        <w:pStyle w:val="Lbjegyzetszveg"/>
        <w:jc w:val="both"/>
        <w:rPr>
          <w:rFonts w:ascii="Cambria" w:hAnsi="Cambria"/>
          <w:sz w:val="22"/>
          <w:szCs w:val="22"/>
        </w:rPr>
      </w:pPr>
      <w:r w:rsidRPr="00A8604D">
        <w:rPr>
          <w:rFonts w:ascii="Cambria" w:hAnsi="Cambria"/>
          <w:b/>
          <w:sz w:val="22"/>
          <w:szCs w:val="22"/>
          <w:u w:val="single"/>
        </w:rPr>
        <w:t>Jövedelem:</w:t>
      </w:r>
      <w:r w:rsidR="002D26D2">
        <w:rPr>
          <w:rFonts w:ascii="Cambria" w:hAnsi="Cambria"/>
          <w:b/>
          <w:sz w:val="22"/>
          <w:szCs w:val="22"/>
          <w:u w:val="single"/>
        </w:rPr>
        <w:t xml:space="preserve"> </w:t>
      </w:r>
      <w:r w:rsidR="002D26D2" w:rsidRPr="00F01B27">
        <w:rPr>
          <w:rFonts w:ascii="Cambria" w:hAnsi="Cambria"/>
          <w:sz w:val="22"/>
          <w:szCs w:val="22"/>
        </w:rPr>
        <w:t>a</w:t>
      </w:r>
      <w:r w:rsidRPr="00F01B27">
        <w:rPr>
          <w:rFonts w:ascii="Cambria" w:hAnsi="Cambria"/>
          <w:sz w:val="22"/>
          <w:szCs w:val="22"/>
        </w:rPr>
        <w:t xml:space="preserve">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lastRenderedPageBreak/>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r w:rsidRPr="002A1601">
        <w:rPr>
          <w:rFonts w:ascii="Cambria" w:hAnsi="Cambria" w:cs="Arial"/>
          <w:sz w:val="22"/>
          <w:szCs w:val="22"/>
        </w:rPr>
        <w:t>Szjatv</w:t>
      </w:r>
      <w:proofErr w:type="spellEnd"/>
      <w:r w:rsidRPr="002A1601">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szerint elismert költségnek minősülő igazolt kiadásokkal, ennek hiányában a bevétel 40%-</w:t>
      </w:r>
      <w:proofErr w:type="spellStart"/>
      <w:r w:rsidRPr="002A1601">
        <w:rPr>
          <w:rFonts w:ascii="Cambria" w:hAnsi="Cambria" w:cs="Arial"/>
          <w:sz w:val="22"/>
          <w:szCs w:val="22"/>
        </w:rPr>
        <w:t>ával</w:t>
      </w:r>
      <w:proofErr w:type="spellEnd"/>
      <w:r w:rsidRPr="002A1601">
        <w:rPr>
          <w:rFonts w:ascii="Cambria" w:hAnsi="Cambria" w:cs="Arial"/>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 vagy a bevétel 85%-</w:t>
      </w:r>
      <w:proofErr w:type="spellStart"/>
      <w:r w:rsidRPr="002A1601">
        <w:rPr>
          <w:rFonts w:ascii="Cambria" w:hAnsi="Cambria" w:cs="Arial"/>
          <w:sz w:val="22"/>
          <w:szCs w:val="22"/>
        </w:rPr>
        <w:t>ának</w:t>
      </w:r>
      <w:proofErr w:type="spellEnd"/>
      <w:r w:rsidRPr="002A1601">
        <w:rPr>
          <w:rFonts w:ascii="Cambria" w:hAnsi="Cambria" w:cs="Arial"/>
          <w:sz w:val="22"/>
          <w:szCs w:val="22"/>
        </w:rPr>
        <w:t>, illetőleg állattenyésztés esetén 94%-</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2351714E" w14:textId="77777777" w:rsidR="002A7F81" w:rsidRPr="00A8604D" w:rsidRDefault="002A7F81" w:rsidP="00CB5346">
      <w:pPr>
        <w:autoSpaceDE w:val="0"/>
        <w:autoSpaceDN w:val="0"/>
        <w:adjustRightInd w:val="0"/>
        <w:jc w:val="both"/>
        <w:rPr>
          <w:rFonts w:ascii="Cambria" w:hAnsi="Cambria"/>
          <w:sz w:val="22"/>
          <w:szCs w:val="22"/>
        </w:rPr>
      </w:pPr>
    </w:p>
    <w:p w14:paraId="384269FD" w14:textId="2E30DEB6"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sidR="002D26D2">
        <w:rPr>
          <w:rFonts w:ascii="Cambria" w:hAnsi="Cambria"/>
          <w:b/>
          <w:sz w:val="22"/>
          <w:szCs w:val="22"/>
          <w:u w:val="single"/>
        </w:rPr>
        <w:t>:</w:t>
      </w:r>
    </w:p>
    <w:p w14:paraId="62D216FD" w14:textId="01C69C52" w:rsidR="00EE43D9" w:rsidRPr="00D7499B" w:rsidRDefault="00AD6260" w:rsidP="00D44D47">
      <w:pPr>
        <w:pStyle w:val="Listaszerbekezds"/>
        <w:numPr>
          <w:ilvl w:val="0"/>
          <w:numId w:val="17"/>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299057B1"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w:t>
      </w:r>
      <w:r w:rsidR="00BD32C3">
        <w:rPr>
          <w:rFonts w:ascii="Cambria" w:hAnsi="Cambria"/>
          <w:sz w:val="22"/>
          <w:szCs w:val="22"/>
        </w:rPr>
        <w:t>a</w:t>
      </w:r>
      <w:r w:rsidR="008C70A7">
        <w:rPr>
          <w:rFonts w:ascii="Cambria" w:hAnsi="Cambria"/>
          <w:sz w:val="22"/>
          <w:szCs w:val="22"/>
        </w:rPr>
        <w:t xml:space="preserve">z </w:t>
      </w:r>
      <w:proofErr w:type="spellStart"/>
      <w:r w:rsidR="008C70A7">
        <w:rPr>
          <w:rFonts w:ascii="Cambria" w:hAnsi="Cambria"/>
          <w:sz w:val="22"/>
          <w:szCs w:val="22"/>
        </w:rPr>
        <w:t>Szjatv</w:t>
      </w:r>
      <w:proofErr w:type="spellEnd"/>
      <w:r w:rsidR="008C70A7">
        <w:rPr>
          <w:rFonts w:ascii="Cambria" w:hAnsi="Cambria"/>
          <w:sz w:val="22"/>
          <w:szCs w:val="22"/>
        </w:rPr>
        <w:t>.</w:t>
      </w:r>
      <w:r w:rsidR="00BD32C3">
        <w:rPr>
          <w:rFonts w:ascii="Cambria" w:hAnsi="Cambria"/>
          <w:sz w:val="22"/>
          <w:szCs w:val="22"/>
        </w:rPr>
        <w:t xml:space="preserve"> alapján adómentes bevétel</w:t>
      </w:r>
    </w:p>
    <w:p w14:paraId="5CC2AB8B" w14:textId="44AC05E3"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lastRenderedPageBreak/>
        <w:t xml:space="preserve">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 eladása, valamint 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ingatlanon fennálló vagyoni értékű jog átruházása esetén az eladott ingatlan, illetve átruházott vagyoni értékű jog ellenértékének</w:t>
      </w:r>
      <w:r w:rsidRPr="00A8604D">
        <w:rPr>
          <w:rFonts w:ascii="Cambria" w:hAnsi="Cambria"/>
          <w:snapToGrid w:val="0"/>
          <w:sz w:val="22"/>
          <w:szCs w:val="22"/>
        </w:rPr>
        <w:t xml:space="preserve">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Pr>
          <w:rFonts w:ascii="Cambria" w:hAnsi="Cambria"/>
          <w:snapToGrid w:val="0"/>
          <w:sz w:val="22"/>
          <w:szCs w:val="22"/>
        </w:rPr>
        <w:t>,</w:t>
      </w:r>
    </w:p>
    <w:p w14:paraId="333BE563" w14:textId="7A9A7098" w:rsidR="002371FC" w:rsidRPr="00A8604D" w:rsidRDefault="00EF6B33" w:rsidP="00D44D47">
      <w:pPr>
        <w:pStyle w:val="Szvegtrzs"/>
        <w:numPr>
          <w:ilvl w:val="0"/>
          <w:numId w:val="17"/>
        </w:numPr>
        <w:spacing w:before="120"/>
        <w:ind w:left="714" w:hanging="357"/>
        <w:rPr>
          <w:rFonts w:ascii="Cambria" w:hAnsi="Cambria"/>
          <w:snapToGrid w:val="0"/>
          <w:sz w:val="22"/>
          <w:szCs w:val="22"/>
        </w:rPr>
      </w:pPr>
      <w:r w:rsidRPr="00EF6B33">
        <w:rPr>
          <w:rFonts w:ascii="Cambria" w:hAnsi="Cambria"/>
          <w:sz w:val="22"/>
          <w:szCs w:val="22"/>
        </w:rPr>
        <w:t xml:space="preserve">az </w:t>
      </w:r>
      <w:proofErr w:type="spellStart"/>
      <w:r w:rsidRPr="00EF6B33">
        <w:rPr>
          <w:rFonts w:ascii="Cambria" w:hAnsi="Cambria"/>
          <w:sz w:val="22"/>
          <w:szCs w:val="22"/>
        </w:rPr>
        <w:t>Szjatv</w:t>
      </w:r>
      <w:proofErr w:type="spellEnd"/>
      <w:r w:rsidRPr="00EF6B33">
        <w:rPr>
          <w:rFonts w:ascii="Cambria" w:hAnsi="Cambria"/>
          <w:sz w:val="22"/>
          <w:szCs w:val="22"/>
        </w:rPr>
        <w:t xml:space="preserve">. 7. § (1) bekezdés </w:t>
      </w:r>
      <w:r w:rsidRPr="00EF6B33">
        <w:rPr>
          <w:rFonts w:ascii="Cambria" w:hAnsi="Cambria"/>
          <w:i/>
          <w:iCs/>
          <w:sz w:val="22"/>
          <w:szCs w:val="22"/>
        </w:rPr>
        <w:t xml:space="preserve">b)-z) </w:t>
      </w:r>
      <w:r w:rsidRPr="00EF6B33">
        <w:rPr>
          <w:rFonts w:ascii="Cambria" w:hAnsi="Cambria"/>
          <w:sz w:val="22"/>
          <w:szCs w:val="22"/>
        </w:rPr>
        <w:t>pontja szerinti bevétel</w:t>
      </w:r>
      <w:r w:rsidR="002371FC" w:rsidRPr="00A8604D">
        <w:rPr>
          <w:rFonts w:ascii="Cambria" w:hAnsi="Cambria"/>
          <w:snapToGrid w:val="0"/>
          <w:sz w:val="22"/>
          <w:szCs w:val="22"/>
        </w:rPr>
        <w:t>.</w:t>
      </w:r>
    </w:p>
    <w:p w14:paraId="2F107D70" w14:textId="113A5CC7" w:rsidR="00C57FA5" w:rsidRDefault="00C57FA5" w:rsidP="00D44D47">
      <w:pPr>
        <w:autoSpaceDE w:val="0"/>
        <w:autoSpaceDN w:val="0"/>
        <w:adjustRightInd w:val="0"/>
        <w:jc w:val="both"/>
        <w:rPr>
          <w:rFonts w:ascii="Cambria" w:hAnsi="Cambria"/>
          <w:sz w:val="22"/>
          <w:szCs w:val="22"/>
        </w:rPr>
      </w:pPr>
    </w:p>
    <w:p w14:paraId="0705F1D9" w14:textId="77777777" w:rsidR="00ED4290" w:rsidRPr="00A8604D" w:rsidRDefault="00ED4290"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01AB351B" w14:textId="23B4C389"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A pályázó pályázata benyújtásával büntetőjogi felelősséget vállal azért, hogy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3B3A04EB" w14:textId="638756DD" w:rsidR="00C34D7A" w:rsidRPr="00A8604D" w:rsidRDefault="00C34D7A" w:rsidP="00C34D7A">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i, hogy a</w:t>
      </w:r>
      <w:r w:rsidR="001805A3">
        <w:rPr>
          <w:rFonts w:ascii="Cambria" w:hAnsi="Cambria"/>
          <w:sz w:val="22"/>
          <w:szCs w:val="22"/>
        </w:rPr>
        <w:t>z</w:t>
      </w:r>
      <w:r>
        <w:rPr>
          <w:rFonts w:ascii="Cambria" w:hAnsi="Cambria"/>
          <w:sz w:val="22"/>
          <w:szCs w:val="22"/>
        </w:rPr>
        <w:t xml:space="preserve"> </w:t>
      </w:r>
      <w:r w:rsidR="001805A3">
        <w:rPr>
          <w:rFonts w:ascii="Cambria" w:hAnsi="Cambria"/>
          <w:sz w:val="22"/>
          <w:szCs w:val="22"/>
        </w:rPr>
        <w:t>NKTK</w:t>
      </w:r>
      <w:r>
        <w:rPr>
          <w:rFonts w:ascii="Cambria" w:hAnsi="Cambria"/>
          <w:sz w:val="22"/>
          <w:szCs w:val="22"/>
        </w:rPr>
        <w:t xml:space="preserve">,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sidR="001805A3">
        <w:rPr>
          <w:rFonts w:ascii="Cambria" w:hAnsi="Cambria"/>
          <w:sz w:val="22"/>
          <w:szCs w:val="22"/>
        </w:rPr>
        <w:t>z</w:t>
      </w:r>
      <w:r w:rsidRPr="00A8604D">
        <w:rPr>
          <w:rFonts w:ascii="Cambria" w:hAnsi="Cambria"/>
          <w:sz w:val="22"/>
          <w:szCs w:val="22"/>
        </w:rPr>
        <w:t xml:space="preserve"> </w:t>
      </w:r>
      <w:r w:rsidR="001805A3">
        <w:rPr>
          <w:rFonts w:ascii="Cambria" w:hAnsi="Cambria"/>
          <w:sz w:val="22"/>
          <w:szCs w:val="22"/>
        </w:rPr>
        <w:t>NKTK</w:t>
      </w:r>
      <w:r w:rsidRPr="00A8604D">
        <w:rPr>
          <w:rFonts w:ascii="Cambria" w:hAnsi="Cambria"/>
          <w:sz w:val="22"/>
          <w:szCs w:val="22"/>
        </w:rPr>
        <w:t xml:space="preserve"> honlapján az Adatvédelmi tájékoztatóban az alábbi elérhetőségen:  </w:t>
      </w:r>
    </w:p>
    <w:p w14:paraId="3BDB9193" w14:textId="77777777" w:rsidR="00C34D7A" w:rsidRPr="00A8604D" w:rsidRDefault="00C34D7A" w:rsidP="00C34D7A">
      <w:pPr>
        <w:jc w:val="both"/>
        <w:rPr>
          <w:rFonts w:ascii="Cambria" w:hAnsi="Cambria"/>
          <w:sz w:val="22"/>
          <w:szCs w:val="22"/>
        </w:rPr>
      </w:pPr>
    </w:p>
    <w:p w14:paraId="34490FBF" w14:textId="77777777" w:rsidR="00BF544E" w:rsidRDefault="00BF544E" w:rsidP="00BF544E">
      <w:pPr>
        <w:ind w:left="284"/>
        <w:jc w:val="both"/>
        <w:rPr>
          <w:rStyle w:val="Hiperhivatkozs"/>
          <w:sz w:val="22"/>
          <w:szCs w:val="22"/>
        </w:rPr>
      </w:pPr>
      <w:hyperlink r:id="rId9" w:history="1">
        <w:r w:rsidRPr="00B56CCD">
          <w:rPr>
            <w:rStyle w:val="Hiperhivatkozs"/>
          </w:rPr>
          <w:t>https://emet.gov.hu/app/uploads/2024/04/Adatkezelesi-tajekoztato-Palyazatokhoz-es-tamogatasokhoz-kapcsolodo-adatkezelesrol_2024_0415.pdf</w:t>
        </w:r>
      </w:hyperlink>
    </w:p>
    <w:p w14:paraId="716C84F3" w14:textId="07BE0C11" w:rsidR="00C34D7A" w:rsidRDefault="001805A3" w:rsidP="00C34D7A">
      <w:pPr>
        <w:jc w:val="both"/>
        <w:rPr>
          <w:rFonts w:ascii="Cambria" w:hAnsi="Cambria"/>
          <w:sz w:val="22"/>
          <w:szCs w:val="22"/>
        </w:rPr>
      </w:pPr>
      <w:r>
        <w:rPr>
          <w:rFonts w:ascii="Cambria" w:hAnsi="Cambria"/>
          <w:sz w:val="22"/>
          <w:szCs w:val="22"/>
        </w:rPr>
        <w:t xml:space="preserve">  </w:t>
      </w:r>
    </w:p>
    <w:p w14:paraId="40B1D9E8" w14:textId="77777777" w:rsidR="009D3409" w:rsidRPr="00A8604D" w:rsidRDefault="009D3409" w:rsidP="00542569">
      <w:pPr>
        <w:jc w:val="both"/>
        <w:rPr>
          <w:rFonts w:ascii="Cambria" w:hAnsi="Cambria"/>
          <w:sz w:val="22"/>
          <w:szCs w:val="22"/>
        </w:rPr>
      </w:pPr>
    </w:p>
    <w:p w14:paraId="70662073" w14:textId="77777777" w:rsidR="00C57FA5" w:rsidRPr="009F503C" w:rsidRDefault="00C57FA5">
      <w:pPr>
        <w:autoSpaceDE w:val="0"/>
        <w:autoSpaceDN w:val="0"/>
        <w:adjustRightInd w:val="0"/>
        <w:jc w:val="both"/>
        <w:rPr>
          <w:rFonts w:ascii="Cambria" w:hAnsi="Cambria"/>
          <w:i/>
          <w:sz w:val="22"/>
          <w:szCs w:val="22"/>
        </w:rPr>
      </w:pP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05385113"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EF070D" w:rsidRPr="00EF070D">
        <w:rPr>
          <w:rFonts w:ascii="Cambria" w:hAnsi="Cambria"/>
          <w:b/>
          <w:sz w:val="22"/>
          <w:szCs w:val="22"/>
        </w:rPr>
        <w:t>2025. január 6.</w:t>
      </w:r>
      <w:r w:rsidR="00EF070D">
        <w:rPr>
          <w:rFonts w:ascii="Cambria" w:hAnsi="Cambria"/>
          <w:sz w:val="22"/>
          <w:szCs w:val="22"/>
        </w:rPr>
        <w:t xml:space="preserve"> </w:t>
      </w:r>
      <w:r w:rsidR="007B069D">
        <w:rPr>
          <w:rFonts w:ascii="Cambria" w:hAnsi="Cambria"/>
          <w:sz w:val="22"/>
          <w:szCs w:val="22"/>
        </w:rPr>
        <w:t>napjá</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1D7D7F83"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E85266" w:rsidRPr="00A34EFB">
        <w:rPr>
          <w:rFonts w:ascii="Cambria" w:hAnsi="Cambria"/>
          <w:sz w:val="22"/>
          <w:szCs w:val="22"/>
        </w:rPr>
        <w:t>:</w:t>
      </w:r>
      <w:r w:rsidR="00376F0A" w:rsidRPr="00A34EFB">
        <w:rPr>
          <w:rFonts w:ascii="Cambria" w:hAnsi="Cambria"/>
          <w:sz w:val="22"/>
          <w:szCs w:val="22"/>
        </w:rPr>
        <w:t xml:space="preserve"> </w:t>
      </w:r>
      <w:r w:rsidR="00E47CF9">
        <w:rPr>
          <w:rFonts w:ascii="Cambria" w:hAnsi="Cambria"/>
          <w:sz w:val="22"/>
          <w:szCs w:val="22"/>
        </w:rPr>
        <w:t>5</w:t>
      </w:r>
      <w:r w:rsidR="00E47CF9" w:rsidRPr="003F2230">
        <w:rPr>
          <w:rFonts w:ascii="Cambria" w:hAnsi="Cambria"/>
          <w:sz w:val="22"/>
          <w:szCs w:val="22"/>
        </w:rPr>
        <w:t xml:space="preserve"> </w:t>
      </w:r>
      <w:r w:rsidR="00E85266" w:rsidRPr="003F2230">
        <w:rPr>
          <w:rFonts w:ascii="Cambria" w:hAnsi="Cambria"/>
          <w:sz w:val="22"/>
          <w:szCs w:val="22"/>
        </w:rPr>
        <w:t>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az EPER-</w:t>
      </w:r>
      <w:proofErr w:type="spellStart"/>
      <w:r w:rsidR="00C57FA5" w:rsidRPr="009F503C">
        <w:rPr>
          <w:rFonts w:ascii="Cambria" w:hAnsi="Cambria"/>
          <w:sz w:val="22"/>
          <w:szCs w:val="22"/>
        </w:rPr>
        <w:t>Bursa</w:t>
      </w:r>
      <w:proofErr w:type="spellEnd"/>
      <w:r w:rsidR="00C57FA5" w:rsidRPr="009F503C">
        <w:rPr>
          <w:rFonts w:ascii="Cambria" w:hAnsi="Cambria"/>
          <w:sz w:val="22"/>
          <w:szCs w:val="22"/>
        </w:rPr>
        <w:t xml:space="preserve"> rendszerben nem rögzített, nem a rendszerből nyomtatott pályázati űrlapon, határidőn túl benyújtott, vagy </w:t>
      </w:r>
      <w:proofErr w:type="spellStart"/>
      <w:r w:rsidR="00C57FA5" w:rsidRPr="009F503C">
        <w:rPr>
          <w:rFonts w:ascii="Cambria" w:hAnsi="Cambria"/>
          <w:sz w:val="22"/>
          <w:szCs w:val="22"/>
        </w:rPr>
        <w:t>formailag</w:t>
      </w:r>
      <w:proofErr w:type="spellEnd"/>
      <w:r w:rsidR="00C57FA5" w:rsidRPr="009F503C">
        <w:rPr>
          <w:rFonts w:ascii="Cambria" w:hAnsi="Cambria"/>
          <w:sz w:val="22"/>
          <w:szCs w:val="22"/>
        </w:rPr>
        <w:t xml:space="preserve"> nem megfelelő pályázatokat a bírálatból kizárja, és kizárását írásban indokolja;</w:t>
      </w:r>
    </w:p>
    <w:p w14:paraId="39E4ABBA" w14:textId="3788ED08"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minden, határidőn belül, postai úton vagy személyesen benyújtott pályázatot befogad, minden</w:t>
      </w:r>
      <w:r w:rsidR="007B069D">
        <w:rPr>
          <w:rFonts w:ascii="Cambria" w:hAnsi="Cambria"/>
          <w:sz w:val="22"/>
          <w:szCs w:val="22"/>
        </w:rPr>
        <w:t>,</w:t>
      </w:r>
      <w:r w:rsidR="00F94896" w:rsidRPr="009F503C">
        <w:rPr>
          <w:rFonts w:ascii="Cambria" w:hAnsi="Cambria"/>
          <w:sz w:val="22"/>
          <w:szCs w:val="22"/>
        </w:rPr>
        <w:t xml:space="preserve"> </w:t>
      </w:r>
      <w:proofErr w:type="spellStart"/>
      <w:r w:rsidR="00F94896" w:rsidRPr="009F503C">
        <w:rPr>
          <w:rFonts w:ascii="Cambria" w:hAnsi="Cambria"/>
          <w:sz w:val="22"/>
          <w:szCs w:val="22"/>
        </w:rPr>
        <w:t>formailag</w:t>
      </w:r>
      <w:proofErr w:type="spellEnd"/>
      <w:r w:rsidR="00F94896" w:rsidRPr="009F503C">
        <w:rPr>
          <w:rFonts w:ascii="Cambria" w:hAnsi="Cambria"/>
          <w:sz w:val="22"/>
          <w:szCs w:val="22"/>
        </w:rPr>
        <w:t xml:space="preserve">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5C34A39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lastRenderedPageBreak/>
        <w:t>f</w:t>
      </w:r>
      <w:r w:rsidR="00C57FA5" w:rsidRPr="009F503C">
        <w:rPr>
          <w:rFonts w:ascii="Cambria" w:hAnsi="Cambria"/>
          <w:sz w:val="22"/>
          <w:szCs w:val="22"/>
        </w:rPr>
        <w:t xml:space="preserve">) </w:t>
      </w:r>
      <w:r w:rsidR="00980A47" w:rsidRPr="009F503C">
        <w:rPr>
          <w:rFonts w:ascii="Cambria" w:hAnsi="Cambria"/>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240DB36C" w:rsidR="00C57FA5" w:rsidRPr="002F1025"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w:t>
      </w:r>
      <w:r w:rsidRPr="002F1025">
        <w:rPr>
          <w:rFonts w:ascii="Cambria" w:hAnsi="Cambria" w:cs="Arial"/>
          <w:b/>
          <w:bCs/>
          <w:sz w:val="22"/>
          <w:szCs w:val="22"/>
        </w:rPr>
        <w:t>kifogást eljárásjogi jogszabálysértésre történő hivatkozással, a döntésről szóló értesítés kézhezvételét követő 5 napon belül lehet benyújtani az illetékes önkormányzat jegyzőjénél</w:t>
      </w:r>
      <w:r w:rsidR="00BF544E" w:rsidRPr="00A34EFB">
        <w:rPr>
          <w:rFonts w:ascii="Cambria" w:hAnsi="Cambria" w:cs="Arial"/>
          <w:b/>
          <w:bCs/>
          <w:sz w:val="22"/>
          <w:szCs w:val="22"/>
        </w:rPr>
        <w:t xml:space="preserve">, </w:t>
      </w:r>
      <w:r w:rsidR="001A5DD3" w:rsidRPr="00A34EFB">
        <w:rPr>
          <w:rFonts w:ascii="Cambria" w:hAnsi="Cambria" w:cs="Arial"/>
          <w:b/>
          <w:bCs/>
          <w:sz w:val="22"/>
          <w:szCs w:val="22"/>
        </w:rPr>
        <w:t>aki érdem</w:t>
      </w:r>
      <w:r w:rsidR="00FD7006" w:rsidRPr="00A34EFB">
        <w:rPr>
          <w:rFonts w:ascii="Cambria" w:hAnsi="Cambria" w:cs="Arial"/>
          <w:b/>
          <w:bCs/>
          <w:sz w:val="22"/>
          <w:szCs w:val="22"/>
        </w:rPr>
        <w:t>ben</w:t>
      </w:r>
      <w:r w:rsidR="001A5DD3" w:rsidRPr="00A34EFB">
        <w:rPr>
          <w:rFonts w:ascii="Cambria" w:hAnsi="Cambria" w:cs="Arial"/>
          <w:b/>
          <w:bCs/>
          <w:sz w:val="22"/>
          <w:szCs w:val="22"/>
        </w:rPr>
        <w:t xml:space="preserve"> megvizsgálja a kifogást és dönt arról.</w:t>
      </w:r>
      <w:r w:rsidR="001A5DD3" w:rsidRPr="002F1025">
        <w:rPr>
          <w:rFonts w:ascii="Cambria" w:hAnsi="Cambria" w:cs="Arial"/>
          <w:b/>
          <w:bCs/>
          <w:sz w:val="22"/>
          <w:szCs w:val="22"/>
        </w:rPr>
        <w:t xml:space="preserve"> </w:t>
      </w:r>
      <w:r w:rsidRPr="002F1025">
        <w:rPr>
          <w:rFonts w:ascii="Cambria" w:hAnsi="Cambria" w:cs="Arial"/>
          <w:b/>
          <w:bCs/>
          <w:sz w:val="22"/>
          <w:szCs w:val="22"/>
        </w:rPr>
        <w:t>A felmerült kifogás beérkezés</w:t>
      </w:r>
      <w:r w:rsidR="0096454B" w:rsidRPr="002F1025">
        <w:rPr>
          <w:rFonts w:ascii="Cambria" w:hAnsi="Cambria" w:cs="Arial"/>
          <w:b/>
          <w:bCs/>
          <w:sz w:val="22"/>
          <w:szCs w:val="22"/>
        </w:rPr>
        <w:t>é</w:t>
      </w:r>
      <w:r w:rsidRPr="002F1025">
        <w:rPr>
          <w:rFonts w:ascii="Cambria" w:hAnsi="Cambria" w:cs="Arial"/>
          <w:b/>
          <w:bCs/>
          <w:sz w:val="22"/>
          <w:szCs w:val="22"/>
        </w:rPr>
        <w:t>t követő 5 napon belül az önkormányzat jegyzőjének értesítenie kell a</w:t>
      </w:r>
      <w:r w:rsidR="00DF5D5F" w:rsidRPr="002F1025">
        <w:rPr>
          <w:rFonts w:ascii="Cambria" w:hAnsi="Cambria" w:cs="Arial"/>
          <w:b/>
          <w:bCs/>
          <w:sz w:val="22"/>
          <w:szCs w:val="22"/>
        </w:rPr>
        <w:t>z</w:t>
      </w:r>
      <w:r w:rsidRPr="002F1025">
        <w:rPr>
          <w:rFonts w:ascii="Cambria" w:hAnsi="Cambria" w:cs="Arial"/>
          <w:b/>
          <w:bCs/>
          <w:sz w:val="22"/>
          <w:szCs w:val="22"/>
        </w:rPr>
        <w:t xml:space="preserve"> </w:t>
      </w:r>
      <w:r w:rsidR="00343DF8" w:rsidRPr="002F1025">
        <w:rPr>
          <w:rFonts w:ascii="Cambria" w:hAnsi="Cambria"/>
          <w:b/>
          <w:sz w:val="22"/>
          <w:szCs w:val="22"/>
        </w:rPr>
        <w:t>NKTK</w:t>
      </w:r>
      <w:r w:rsidR="00DF5D5F" w:rsidRPr="002F1025">
        <w:rPr>
          <w:rFonts w:ascii="Cambria" w:hAnsi="Cambria"/>
          <w:b/>
          <w:sz w:val="22"/>
          <w:szCs w:val="22"/>
        </w:rPr>
        <w:t>-</w:t>
      </w:r>
      <w:r w:rsidRPr="002F1025">
        <w:rPr>
          <w:rFonts w:ascii="Cambria" w:hAnsi="Cambria" w:cs="Arial"/>
          <w:b/>
          <w:bCs/>
          <w:sz w:val="22"/>
          <w:szCs w:val="22"/>
        </w:rPr>
        <w:t>t.</w:t>
      </w:r>
    </w:p>
    <w:p w14:paraId="5206B4D2" w14:textId="77777777" w:rsidR="00C57FA5" w:rsidRPr="00710DE4" w:rsidRDefault="00C57FA5">
      <w:pPr>
        <w:jc w:val="both"/>
        <w:rPr>
          <w:rFonts w:ascii="Cambria" w:hAnsi="Cambria"/>
          <w:sz w:val="22"/>
          <w:szCs w:val="22"/>
        </w:rPr>
      </w:pPr>
    </w:p>
    <w:p w14:paraId="6653B347" w14:textId="5F9BF9E9"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sidR="007D3FB1">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14:paraId="3411A693" w14:textId="5F77BB65" w:rsidR="00C57FA5" w:rsidRDefault="00C57FA5">
      <w:pPr>
        <w:jc w:val="both"/>
        <w:rPr>
          <w:rFonts w:ascii="Cambria" w:hAnsi="Cambria"/>
          <w:sz w:val="22"/>
          <w:szCs w:val="22"/>
        </w:rPr>
      </w:pPr>
    </w:p>
    <w:p w14:paraId="0F5CE983" w14:textId="77777777" w:rsidR="00F92EB2" w:rsidRPr="00710DE4" w:rsidRDefault="00F92EB2">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5A70FDC3" w:rsidR="00C57FA5" w:rsidRPr="00EF070D" w:rsidRDefault="00C57FA5">
      <w:pPr>
        <w:jc w:val="both"/>
        <w:rPr>
          <w:rFonts w:ascii="Cambria" w:hAnsi="Cambria"/>
          <w:bCs/>
          <w:sz w:val="22"/>
          <w:szCs w:val="22"/>
        </w:rPr>
      </w:pPr>
      <w:r w:rsidRPr="00EF070D">
        <w:rPr>
          <w:rFonts w:ascii="Cambria" w:hAnsi="Cambria"/>
          <w:bCs/>
          <w:sz w:val="22"/>
          <w:szCs w:val="22"/>
        </w:rPr>
        <w:t xml:space="preserve">A települési önkormányzat a meghozott döntéséről és annak indokáról </w:t>
      </w:r>
      <w:r w:rsidR="00EF070D" w:rsidRPr="00EF070D">
        <w:rPr>
          <w:rFonts w:ascii="Cambria" w:hAnsi="Cambria"/>
          <w:bCs/>
          <w:sz w:val="22"/>
          <w:szCs w:val="22"/>
        </w:rPr>
        <w:t>2025. január 7.</w:t>
      </w:r>
      <w:r w:rsidR="00F92EB2" w:rsidRPr="00EF070D">
        <w:rPr>
          <w:rFonts w:ascii="Cambria" w:hAnsi="Cambria"/>
          <w:bCs/>
          <w:sz w:val="22"/>
          <w:szCs w:val="22"/>
        </w:rPr>
        <w:t xml:space="preserve"> napjá</w:t>
      </w:r>
      <w:r w:rsidRPr="00EF070D">
        <w:rPr>
          <w:rFonts w:ascii="Cambria" w:hAnsi="Cambria"/>
          <w:bCs/>
          <w:sz w:val="22"/>
          <w:szCs w:val="22"/>
        </w:rPr>
        <w:t>ig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 elektronikusan vagy postai úton küldött levélben értesíti a pályázókat.</w:t>
      </w:r>
    </w:p>
    <w:p w14:paraId="49B34E9E" w14:textId="77777777" w:rsidR="00C57FA5" w:rsidRPr="00EF070D" w:rsidRDefault="00C57FA5">
      <w:pPr>
        <w:jc w:val="both"/>
        <w:rPr>
          <w:rFonts w:ascii="Cambria" w:hAnsi="Cambria"/>
          <w:sz w:val="22"/>
          <w:szCs w:val="22"/>
        </w:rPr>
      </w:pPr>
    </w:p>
    <w:p w14:paraId="5EB96C8A" w14:textId="3844811D" w:rsidR="00C075F8" w:rsidRPr="00EF070D" w:rsidRDefault="00C075F8" w:rsidP="00C075F8">
      <w:pPr>
        <w:jc w:val="both"/>
        <w:rPr>
          <w:rFonts w:ascii="Cambria" w:hAnsi="Cambria"/>
          <w:sz w:val="22"/>
          <w:szCs w:val="22"/>
        </w:rPr>
      </w:pPr>
      <w:r w:rsidRPr="00EF070D">
        <w:rPr>
          <w:rFonts w:ascii="Cambria" w:hAnsi="Cambria"/>
          <w:sz w:val="22"/>
          <w:szCs w:val="22"/>
        </w:rPr>
        <w:t>A</w:t>
      </w:r>
      <w:r w:rsidR="00DF5D5F" w:rsidRPr="00EF070D">
        <w:rPr>
          <w:rFonts w:ascii="Cambria" w:hAnsi="Cambria"/>
          <w:sz w:val="22"/>
          <w:szCs w:val="22"/>
        </w:rPr>
        <w:t>z</w:t>
      </w:r>
      <w:r w:rsidRPr="00EF070D">
        <w:rPr>
          <w:rFonts w:ascii="Cambria" w:hAnsi="Cambria"/>
          <w:sz w:val="22"/>
          <w:szCs w:val="22"/>
        </w:rPr>
        <w:t xml:space="preserve"> </w:t>
      </w:r>
      <w:r w:rsidR="00343DF8" w:rsidRPr="00EF070D">
        <w:rPr>
          <w:rFonts w:ascii="Cambria" w:hAnsi="Cambria"/>
          <w:sz w:val="22"/>
          <w:szCs w:val="22"/>
        </w:rPr>
        <w:t>NKTK</w:t>
      </w:r>
      <w:r w:rsidRPr="00EF070D">
        <w:rPr>
          <w:rFonts w:ascii="Cambria" w:hAnsi="Cambria"/>
          <w:sz w:val="22"/>
          <w:szCs w:val="22"/>
        </w:rPr>
        <w:t xml:space="preserve"> az önkormányzati döntési listák érkeztetését követően </w:t>
      </w:r>
      <w:r w:rsidR="00B2174C" w:rsidRPr="00EF070D">
        <w:rPr>
          <w:rFonts w:ascii="Cambria" w:hAnsi="Cambria"/>
          <w:sz w:val="22"/>
          <w:szCs w:val="22"/>
        </w:rPr>
        <w:t>202</w:t>
      </w:r>
      <w:r w:rsidR="00BF544E" w:rsidRPr="00EF070D">
        <w:rPr>
          <w:rFonts w:ascii="Cambria" w:hAnsi="Cambria"/>
          <w:sz w:val="22"/>
          <w:szCs w:val="22"/>
        </w:rPr>
        <w:t>5</w:t>
      </w:r>
      <w:r w:rsidRPr="00EF070D">
        <w:rPr>
          <w:rFonts w:ascii="Cambria" w:hAnsi="Cambria"/>
          <w:sz w:val="22"/>
          <w:szCs w:val="22"/>
        </w:rPr>
        <w:t xml:space="preserve">. </w:t>
      </w:r>
      <w:r w:rsidR="00EF070D" w:rsidRPr="00EF070D">
        <w:rPr>
          <w:rFonts w:ascii="Cambria" w:hAnsi="Cambria"/>
          <w:sz w:val="22"/>
          <w:szCs w:val="22"/>
        </w:rPr>
        <w:t xml:space="preserve">február </w:t>
      </w:r>
      <w:r w:rsidR="00B2174C" w:rsidRPr="00EF070D">
        <w:rPr>
          <w:rFonts w:ascii="Cambria" w:hAnsi="Cambria"/>
          <w:sz w:val="22"/>
          <w:szCs w:val="22"/>
        </w:rPr>
        <w:t>1</w:t>
      </w:r>
      <w:r w:rsidR="00D74ADC" w:rsidRPr="00EF070D">
        <w:rPr>
          <w:rFonts w:ascii="Cambria" w:hAnsi="Cambria"/>
          <w:sz w:val="22"/>
          <w:szCs w:val="22"/>
        </w:rPr>
        <w:t>7</w:t>
      </w:r>
      <w:r w:rsidR="00DC38F6" w:rsidRPr="00EF070D">
        <w:rPr>
          <w:rFonts w:ascii="Cambria" w:hAnsi="Cambria"/>
          <w:sz w:val="22"/>
          <w:szCs w:val="22"/>
        </w:rPr>
        <w:t>. napjá</w:t>
      </w:r>
      <w:r w:rsidRPr="00EF070D">
        <w:rPr>
          <w:rFonts w:ascii="Cambria" w:hAnsi="Cambria"/>
          <w:sz w:val="22"/>
          <w:szCs w:val="22"/>
        </w:rPr>
        <w:t>ig értesíti a települési önkormányzatok által nem támogatott pályázókat az önkormányzati döntésről</w:t>
      </w:r>
      <w:r w:rsidRPr="00EF070D">
        <w:rPr>
          <w:rFonts w:ascii="Cambria" w:hAnsi="Cambria"/>
          <w:bCs/>
          <w:sz w:val="22"/>
          <w:szCs w:val="22"/>
        </w:rPr>
        <w:t xml:space="preserve">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w:t>
      </w:r>
      <w:r w:rsidRPr="00EF070D">
        <w:rPr>
          <w:rFonts w:ascii="Cambria" w:hAnsi="Cambria"/>
          <w:sz w:val="22"/>
          <w:szCs w:val="22"/>
        </w:rPr>
        <w:t>.</w:t>
      </w:r>
    </w:p>
    <w:p w14:paraId="0CC40F7D" w14:textId="77777777" w:rsidR="00D7269A" w:rsidRPr="00EF070D" w:rsidRDefault="00D7269A">
      <w:pPr>
        <w:jc w:val="both"/>
        <w:rPr>
          <w:rFonts w:ascii="Cambria" w:hAnsi="Cambria"/>
          <w:sz w:val="22"/>
          <w:szCs w:val="22"/>
        </w:rPr>
      </w:pPr>
    </w:p>
    <w:p w14:paraId="7EDBDF1B" w14:textId="3DFFA230" w:rsidR="00C57FA5" w:rsidRPr="00EF070D" w:rsidRDefault="00C57FA5">
      <w:pPr>
        <w:jc w:val="both"/>
        <w:rPr>
          <w:rFonts w:ascii="Cambria" w:hAnsi="Cambria"/>
          <w:sz w:val="22"/>
          <w:szCs w:val="22"/>
        </w:rPr>
      </w:pPr>
      <w:r w:rsidRPr="00EF070D">
        <w:rPr>
          <w:rFonts w:ascii="Cambria" w:hAnsi="Cambria"/>
          <w:bCs/>
          <w:sz w:val="22"/>
          <w:szCs w:val="22"/>
        </w:rPr>
        <w:t>A</w:t>
      </w:r>
      <w:r w:rsidR="00DF5D5F" w:rsidRPr="00EF070D">
        <w:rPr>
          <w:rFonts w:ascii="Cambria" w:hAnsi="Cambria"/>
          <w:bCs/>
          <w:sz w:val="22"/>
          <w:szCs w:val="22"/>
        </w:rPr>
        <w:t>z</w:t>
      </w:r>
      <w:r w:rsidRPr="00EF070D">
        <w:rPr>
          <w:rFonts w:ascii="Cambria" w:hAnsi="Cambria"/>
          <w:bCs/>
          <w:sz w:val="22"/>
          <w:szCs w:val="22"/>
        </w:rPr>
        <w:t xml:space="preserve"> </w:t>
      </w:r>
      <w:r w:rsidR="00343DF8" w:rsidRPr="00EF070D">
        <w:rPr>
          <w:rFonts w:ascii="Cambria" w:hAnsi="Cambria"/>
          <w:bCs/>
          <w:sz w:val="22"/>
          <w:szCs w:val="22"/>
        </w:rPr>
        <w:t>NKTK</w:t>
      </w:r>
      <w:r w:rsidRPr="00EF070D">
        <w:rPr>
          <w:rFonts w:ascii="Cambria" w:hAnsi="Cambria"/>
          <w:bCs/>
          <w:sz w:val="22"/>
          <w:szCs w:val="22"/>
        </w:rPr>
        <w:t xml:space="preserve"> az elbírálás ellenőrzését és az intézményi ösztöndíjrészek megállapítását követően </w:t>
      </w:r>
      <w:r w:rsidR="00B2174C" w:rsidRPr="00EF070D">
        <w:rPr>
          <w:rFonts w:ascii="Cambria" w:hAnsi="Cambria"/>
          <w:bCs/>
          <w:sz w:val="22"/>
          <w:szCs w:val="22"/>
        </w:rPr>
        <w:t>202</w:t>
      </w:r>
      <w:r w:rsidR="00BF544E" w:rsidRPr="00EF070D">
        <w:rPr>
          <w:rFonts w:ascii="Cambria" w:hAnsi="Cambria"/>
          <w:bCs/>
          <w:sz w:val="22"/>
          <w:szCs w:val="22"/>
        </w:rPr>
        <w:t>5</w:t>
      </w:r>
      <w:r w:rsidRPr="00EF070D">
        <w:rPr>
          <w:rFonts w:ascii="Cambria" w:hAnsi="Cambria"/>
          <w:bCs/>
          <w:sz w:val="22"/>
          <w:szCs w:val="22"/>
        </w:rPr>
        <w:t xml:space="preserve">. március </w:t>
      </w:r>
      <w:r w:rsidR="00CB6232" w:rsidRPr="00EF070D">
        <w:rPr>
          <w:rFonts w:ascii="Cambria" w:hAnsi="Cambria"/>
          <w:bCs/>
          <w:sz w:val="22"/>
          <w:szCs w:val="22"/>
        </w:rPr>
        <w:t>12</w:t>
      </w:r>
      <w:r w:rsidR="00DC38F6" w:rsidRPr="00EF070D">
        <w:rPr>
          <w:rFonts w:ascii="Cambria" w:hAnsi="Cambria"/>
          <w:bCs/>
          <w:sz w:val="22"/>
          <w:szCs w:val="22"/>
        </w:rPr>
        <w:t>. napjá</w:t>
      </w:r>
      <w:r w:rsidRPr="00EF070D">
        <w:rPr>
          <w:rFonts w:ascii="Cambria" w:hAnsi="Cambria"/>
          <w:bCs/>
          <w:sz w:val="22"/>
          <w:szCs w:val="22"/>
        </w:rPr>
        <w:t>ig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 értesíti a települési önkormányzat által támogatásban részesített pályázókat a </w:t>
      </w:r>
      <w:proofErr w:type="spellStart"/>
      <w:r w:rsidRPr="00EF070D">
        <w:rPr>
          <w:rFonts w:ascii="Cambria" w:hAnsi="Cambria"/>
          <w:bCs/>
          <w:sz w:val="22"/>
          <w:szCs w:val="22"/>
        </w:rPr>
        <w:t>Bursa</w:t>
      </w:r>
      <w:proofErr w:type="spellEnd"/>
      <w:r w:rsidRPr="00EF070D">
        <w:rPr>
          <w:rFonts w:ascii="Cambria" w:hAnsi="Cambria"/>
          <w:bCs/>
          <w:sz w:val="22"/>
          <w:szCs w:val="22"/>
        </w:rPr>
        <w:t xml:space="preserve"> Hungarica ösztöndíj teljes összegéről és az ösztöndíj-folyósítás módjáról</w:t>
      </w:r>
      <w:r w:rsidRPr="00EF070D">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7238762C"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00925A11">
        <w:rPr>
          <w:rFonts w:ascii="Cambria" w:hAnsi="Cambria"/>
          <w:sz w:val="22"/>
          <w:szCs w:val="22"/>
        </w:rPr>
        <w:t xml:space="preserve"> </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64F9195B"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D60FEC">
        <w:rPr>
          <w:rFonts w:ascii="Cambria" w:hAnsi="Cambria"/>
          <w:sz w:val="22"/>
          <w:szCs w:val="22"/>
        </w:rPr>
        <w:t>4</w:t>
      </w:r>
      <w:r w:rsidRPr="00710DE4">
        <w:rPr>
          <w:rFonts w:ascii="Cambria" w:hAnsi="Cambria"/>
          <w:sz w:val="22"/>
          <w:szCs w:val="22"/>
        </w:rPr>
        <w:t>/</w:t>
      </w:r>
      <w:r w:rsidR="00B2174C" w:rsidRPr="00710DE4">
        <w:rPr>
          <w:rFonts w:ascii="Cambria" w:hAnsi="Cambria"/>
          <w:sz w:val="22"/>
          <w:szCs w:val="22"/>
        </w:rPr>
        <w:t>202</w:t>
      </w:r>
      <w:r w:rsidR="00D60FEC">
        <w:rPr>
          <w:rFonts w:ascii="Cambria" w:hAnsi="Cambria"/>
          <w:sz w:val="22"/>
          <w:szCs w:val="22"/>
        </w:rPr>
        <w:t>5</w:t>
      </w:r>
      <w:r w:rsidRPr="00710DE4">
        <w:rPr>
          <w:rFonts w:ascii="Cambria" w:hAnsi="Cambria"/>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710DE4">
        <w:rPr>
          <w:rFonts w:ascii="Cambria" w:hAnsi="Cambria"/>
          <w:sz w:val="22"/>
          <w:szCs w:val="22"/>
        </w:rPr>
        <w:t>véghatáridejének</w:t>
      </w:r>
      <w:proofErr w:type="spellEnd"/>
      <w:r w:rsidRPr="00710DE4">
        <w:rPr>
          <w:rFonts w:ascii="Cambria" w:hAnsi="Cambria"/>
          <w:sz w:val="22"/>
          <w:szCs w:val="22"/>
        </w:rPr>
        <w:t xml:space="preserve"> módosulása nélkül, teljes egészében szünetel</w:t>
      </w:r>
      <w:r w:rsidR="00BC04A5" w:rsidRPr="00710DE4">
        <w:rPr>
          <w:rFonts w:ascii="Cambria" w:hAnsi="Cambria"/>
          <w:sz w:val="22"/>
          <w:szCs w:val="22"/>
        </w:rPr>
        <w:t>.</w:t>
      </w:r>
    </w:p>
    <w:p w14:paraId="625890E3" w14:textId="4CB17E84" w:rsidR="00C57FA5" w:rsidRDefault="00C57FA5" w:rsidP="006C7045">
      <w:pPr>
        <w:jc w:val="both"/>
        <w:rPr>
          <w:rFonts w:ascii="Cambria" w:hAnsi="Cambria"/>
          <w:sz w:val="22"/>
          <w:szCs w:val="22"/>
        </w:rPr>
      </w:pPr>
    </w:p>
    <w:p w14:paraId="504F714F" w14:textId="77777777" w:rsidR="00925A11" w:rsidRPr="00710DE4" w:rsidRDefault="00925A11"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33B3F9E0" w14:textId="3D282824" w:rsidR="00EA066D" w:rsidRPr="00EA066D" w:rsidRDefault="00C57FA5" w:rsidP="00EA066D">
      <w:pPr>
        <w:jc w:val="both"/>
        <w:rPr>
          <w:rFonts w:ascii="Cambria" w:hAnsi="Cambria" w:cs="Arial"/>
          <w:sz w:val="22"/>
          <w:szCs w:val="22"/>
          <w:u w:val="single"/>
        </w:rPr>
      </w:pPr>
      <w:r w:rsidRPr="00710DE4">
        <w:rPr>
          <w:rFonts w:ascii="Cambria" w:hAnsi="Cambria"/>
          <w:sz w:val="22"/>
          <w:szCs w:val="22"/>
        </w:rPr>
        <w:t>Az ösztöndíj</w:t>
      </w:r>
      <w:r w:rsidR="00C740E1">
        <w:rPr>
          <w:rFonts w:ascii="Cambria" w:hAnsi="Cambria"/>
          <w:sz w:val="22"/>
          <w:szCs w:val="22"/>
        </w:rPr>
        <w:t>as jogviszony</w:t>
      </w:r>
      <w:r w:rsidRPr="00710DE4">
        <w:rPr>
          <w:rFonts w:ascii="Cambria" w:hAnsi="Cambria"/>
          <w:sz w:val="22"/>
          <w:szCs w:val="22"/>
        </w:rPr>
        <w:t xml:space="preserve"> időtartama</w:t>
      </w:r>
      <w:r w:rsidR="00C740E1">
        <w:rPr>
          <w:rFonts w:ascii="Cambria" w:hAnsi="Cambria"/>
          <w:sz w:val="22"/>
          <w:szCs w:val="22"/>
        </w:rPr>
        <w:t>:</w:t>
      </w:r>
      <w:r w:rsidRPr="00710DE4">
        <w:rPr>
          <w:rFonts w:ascii="Cambria" w:hAnsi="Cambria"/>
          <w:sz w:val="22"/>
          <w:szCs w:val="22"/>
        </w:rPr>
        <w:t xml:space="preserve"> </w:t>
      </w:r>
      <w:r w:rsidR="00EA066D" w:rsidRPr="00EA066D">
        <w:rPr>
          <w:rFonts w:ascii="Cambria" w:hAnsi="Cambria" w:cs="Arial"/>
          <w:bCs/>
          <w:sz w:val="22"/>
          <w:szCs w:val="22"/>
        </w:rPr>
        <w:t>10 hónap, azaz két egymást követő tanulmányi félévben</w:t>
      </w:r>
      <w:r w:rsidR="00EA066D" w:rsidRPr="00EA066D">
        <w:rPr>
          <w:rFonts w:ascii="Cambria" w:hAnsi="Cambria" w:cs="Arial"/>
          <w:sz w:val="22"/>
          <w:szCs w:val="22"/>
        </w:rPr>
        <w:t xml:space="preserve"> félévenként </w:t>
      </w:r>
      <w:proofErr w:type="spellStart"/>
      <w:r w:rsidR="00EA066D" w:rsidRPr="00EA066D">
        <w:rPr>
          <w:rFonts w:ascii="Cambria" w:hAnsi="Cambria" w:cs="Arial"/>
          <w:sz w:val="22"/>
          <w:szCs w:val="22"/>
        </w:rPr>
        <w:t>max</w:t>
      </w:r>
      <w:proofErr w:type="spellEnd"/>
      <w:r w:rsidR="00EA066D" w:rsidRPr="00EA066D">
        <w:rPr>
          <w:rFonts w:ascii="Cambria" w:hAnsi="Cambria" w:cs="Arial"/>
          <w:sz w:val="22"/>
          <w:szCs w:val="22"/>
        </w:rPr>
        <w:t xml:space="preserve">. 5 hónap (a továbbiakban </w:t>
      </w:r>
      <w:proofErr w:type="spellStart"/>
      <w:r w:rsidR="00EA066D" w:rsidRPr="00EA066D">
        <w:rPr>
          <w:rFonts w:ascii="Cambria" w:hAnsi="Cambria" w:cs="Arial"/>
          <w:sz w:val="22"/>
          <w:szCs w:val="22"/>
        </w:rPr>
        <w:t>Bursa</w:t>
      </w:r>
      <w:proofErr w:type="spellEnd"/>
      <w:r w:rsidR="00EA066D" w:rsidRPr="00EA066D">
        <w:rPr>
          <w:rFonts w:ascii="Cambria" w:hAnsi="Cambria" w:cs="Arial"/>
          <w:sz w:val="22"/>
          <w:szCs w:val="22"/>
        </w:rPr>
        <w:t xml:space="preserve"> tanulmányi félév), a 202</w:t>
      </w:r>
      <w:r w:rsidR="00BF544E">
        <w:rPr>
          <w:rFonts w:ascii="Cambria" w:hAnsi="Cambria" w:cs="Arial"/>
          <w:sz w:val="22"/>
          <w:szCs w:val="22"/>
        </w:rPr>
        <w:t>4</w:t>
      </w:r>
      <w:r w:rsidR="00EA066D" w:rsidRPr="00EA066D">
        <w:rPr>
          <w:rFonts w:ascii="Cambria" w:hAnsi="Cambria" w:cs="Arial"/>
          <w:sz w:val="22"/>
          <w:szCs w:val="22"/>
        </w:rPr>
        <w:t>/202</w:t>
      </w:r>
      <w:r w:rsidR="00BF544E">
        <w:rPr>
          <w:rFonts w:ascii="Cambria" w:hAnsi="Cambria" w:cs="Arial"/>
          <w:sz w:val="22"/>
          <w:szCs w:val="22"/>
        </w:rPr>
        <w:t>5</w:t>
      </w:r>
      <w:r w:rsidR="00EA066D" w:rsidRPr="00EA066D">
        <w:rPr>
          <w:rFonts w:ascii="Cambria" w:hAnsi="Cambria" w:cs="Arial"/>
          <w:sz w:val="22"/>
          <w:szCs w:val="22"/>
        </w:rPr>
        <w:t>. tanév második féléve és a 202</w:t>
      </w:r>
      <w:r w:rsidR="00BF544E">
        <w:rPr>
          <w:rFonts w:ascii="Cambria" w:hAnsi="Cambria" w:cs="Arial"/>
          <w:sz w:val="22"/>
          <w:szCs w:val="22"/>
        </w:rPr>
        <w:t>5</w:t>
      </w:r>
      <w:r w:rsidR="00EA066D" w:rsidRPr="00EA066D">
        <w:rPr>
          <w:rFonts w:ascii="Cambria" w:hAnsi="Cambria" w:cs="Arial"/>
          <w:sz w:val="22"/>
          <w:szCs w:val="22"/>
        </w:rPr>
        <w:t>/202</w:t>
      </w:r>
      <w:r w:rsidR="00BF544E">
        <w:rPr>
          <w:rFonts w:ascii="Cambria" w:hAnsi="Cambria" w:cs="Arial"/>
          <w:sz w:val="22"/>
          <w:szCs w:val="22"/>
        </w:rPr>
        <w:t>6</w:t>
      </w:r>
      <w:r w:rsidR="00EA066D" w:rsidRPr="00EA066D">
        <w:rPr>
          <w:rFonts w:ascii="Cambria" w:hAnsi="Cambria" w:cs="Arial"/>
          <w:sz w:val="22"/>
          <w:szCs w:val="22"/>
        </w:rPr>
        <w:t>. tanév első féléve</w:t>
      </w:r>
      <w:r w:rsidR="000865D5">
        <w:rPr>
          <w:rFonts w:ascii="Cambria" w:hAnsi="Cambria" w:cs="Arial"/>
          <w:sz w:val="22"/>
          <w:szCs w:val="22"/>
        </w:rPr>
        <w:t>.</w:t>
      </w:r>
    </w:p>
    <w:p w14:paraId="00F49E0B" w14:textId="0D2E1F9F" w:rsidR="00C57FA5" w:rsidRPr="00710DE4" w:rsidRDefault="00C57FA5" w:rsidP="004142A2">
      <w:pPr>
        <w:jc w:val="both"/>
        <w:rPr>
          <w:rFonts w:ascii="Cambria" w:hAnsi="Cambria"/>
          <w:sz w:val="22"/>
          <w:szCs w:val="22"/>
        </w:rPr>
      </w:pPr>
    </w:p>
    <w:p w14:paraId="435FAC37" w14:textId="66AC729A"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710DE4">
        <w:rPr>
          <w:rFonts w:ascii="Cambria" w:hAnsi="Cambria"/>
          <w:sz w:val="22"/>
          <w:szCs w:val="22"/>
        </w:rPr>
        <w:t>tanulmányi félévre egy összegben utalják át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w:t>
      </w:r>
      <w:proofErr w:type="spellStart"/>
      <w:r w:rsidRPr="00710DE4">
        <w:rPr>
          <w:rFonts w:ascii="Cambria" w:hAnsi="Cambria"/>
          <w:sz w:val="22"/>
          <w:szCs w:val="22"/>
        </w:rPr>
        <w:t>Bursa</w:t>
      </w:r>
      <w:proofErr w:type="spellEnd"/>
      <w:r w:rsidRPr="00710DE4">
        <w:rPr>
          <w:rFonts w:ascii="Cambria" w:hAnsi="Cambria"/>
          <w:sz w:val="22"/>
          <w:szCs w:val="22"/>
        </w:rPr>
        <w:t xml:space="preserve"> Hungarica számlájára a támogatott hallgatók öthavi önkormányzati támogatási összegét.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w:t>
      </w:r>
      <w:proofErr w:type="spellStart"/>
      <w:r w:rsidRPr="00710DE4">
        <w:rPr>
          <w:rFonts w:ascii="Cambria" w:hAnsi="Cambria"/>
          <w:sz w:val="22"/>
          <w:szCs w:val="22"/>
        </w:rPr>
        <w:t>újracsoportosítja</w:t>
      </w:r>
      <w:proofErr w:type="spellEnd"/>
      <w:r w:rsidRPr="00710DE4">
        <w:rPr>
          <w:rFonts w:ascii="Cambria" w:hAnsi="Cambria"/>
          <w:sz w:val="22"/>
          <w:szCs w:val="22"/>
        </w:rPr>
        <w:t xml:space="preserve">, majd a jogosult hallgatók után </w:t>
      </w:r>
      <w:proofErr w:type="spellStart"/>
      <w:r w:rsidRPr="00710DE4">
        <w:rPr>
          <w:rFonts w:ascii="Cambria" w:hAnsi="Cambria"/>
          <w:sz w:val="22"/>
          <w:szCs w:val="22"/>
        </w:rPr>
        <w:t>továbbutalja</w:t>
      </w:r>
      <w:proofErr w:type="spellEnd"/>
      <w:r w:rsidRPr="00710DE4">
        <w:rPr>
          <w:rFonts w:ascii="Cambria" w:hAnsi="Cambria"/>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számlájára.</w:t>
      </w:r>
    </w:p>
    <w:p w14:paraId="485E97DE" w14:textId="77777777" w:rsidR="00C57FA5" w:rsidRPr="00710DE4" w:rsidRDefault="00C57FA5" w:rsidP="004142A2">
      <w:pPr>
        <w:jc w:val="both"/>
        <w:rPr>
          <w:rFonts w:ascii="Cambria" w:hAnsi="Cambria"/>
          <w:sz w:val="22"/>
          <w:szCs w:val="22"/>
        </w:rPr>
      </w:pPr>
    </w:p>
    <w:p w14:paraId="6FF4F570" w14:textId="4CCA41A0"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sidR="0044028D">
        <w:rPr>
          <w:rFonts w:ascii="Cambria" w:hAnsi="Cambria"/>
          <w:sz w:val="22"/>
          <w:szCs w:val="22"/>
        </w:rPr>
        <w:t xml:space="preserve"> </w:t>
      </w:r>
    </w:p>
    <w:p w14:paraId="2378C911" w14:textId="77777777" w:rsidR="00C57FA5" w:rsidRPr="003057B8" w:rsidRDefault="00C57FA5" w:rsidP="00E0210C">
      <w:pPr>
        <w:jc w:val="both"/>
        <w:rPr>
          <w:rFonts w:ascii="Cambria" w:hAnsi="Cambria"/>
          <w:sz w:val="22"/>
          <w:szCs w:val="22"/>
        </w:rPr>
      </w:pPr>
    </w:p>
    <w:p w14:paraId="6BC662EC" w14:textId="75F38E50"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Amennyiben a hallgató egyid</w:t>
      </w:r>
      <w:r w:rsidR="005B06B5">
        <w:rPr>
          <w:rFonts w:ascii="Cambria" w:hAnsi="Cambria"/>
          <w:sz w:val="22"/>
          <w:szCs w:val="22"/>
        </w:rPr>
        <w:t>ejűleg</w:t>
      </w:r>
      <w:r w:rsidRPr="003057B8">
        <w:rPr>
          <w:rFonts w:ascii="Cambria" w:hAnsi="Cambria"/>
          <w:sz w:val="22"/>
          <w:szCs w:val="22"/>
        </w:rPr>
        <w:t xml:space="preserve">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4898D4DB" w:rsidR="00C57FA5" w:rsidRPr="00F01B27" w:rsidRDefault="00C57FA5" w:rsidP="004142A2">
      <w:pPr>
        <w:jc w:val="both"/>
        <w:rPr>
          <w:rFonts w:ascii="Cambria" w:hAnsi="Cambria"/>
          <w:b/>
          <w:sz w:val="22"/>
          <w:szCs w:val="22"/>
        </w:rPr>
      </w:pPr>
      <w:r w:rsidRPr="00F01B27">
        <w:rPr>
          <w:rFonts w:ascii="Cambria" w:hAnsi="Cambria"/>
          <w:b/>
          <w:sz w:val="22"/>
          <w:szCs w:val="22"/>
        </w:rPr>
        <w:t xml:space="preserve">Az ösztöndíj folyósításának kezdete legkorábban </w:t>
      </w:r>
      <w:r w:rsidR="00B2174C" w:rsidRPr="00F01B27">
        <w:rPr>
          <w:rFonts w:ascii="Cambria" w:hAnsi="Cambria"/>
          <w:b/>
          <w:sz w:val="22"/>
          <w:szCs w:val="22"/>
        </w:rPr>
        <w:t>202</w:t>
      </w:r>
      <w:r w:rsidR="00BF544E">
        <w:rPr>
          <w:rFonts w:ascii="Cambria" w:hAnsi="Cambria"/>
          <w:b/>
          <w:sz w:val="22"/>
          <w:szCs w:val="22"/>
        </w:rPr>
        <w:t>5</w:t>
      </w:r>
      <w:r w:rsidR="00363FB4" w:rsidRPr="00F01B27">
        <w:rPr>
          <w:rFonts w:ascii="Cambria" w:hAnsi="Cambria"/>
          <w:b/>
          <w:sz w:val="22"/>
          <w:szCs w:val="22"/>
        </w:rPr>
        <w:t>.</w:t>
      </w:r>
      <w:r w:rsidRPr="00F01B27">
        <w:rPr>
          <w:rFonts w:ascii="Cambria" w:hAnsi="Cambria"/>
          <w:b/>
          <w:sz w:val="22"/>
          <w:szCs w:val="22"/>
        </w:rPr>
        <w:t xml:space="preserve"> március</w:t>
      </w:r>
      <w:r w:rsidR="00DD1B8C" w:rsidRPr="00F01B27">
        <w:rPr>
          <w:rFonts w:ascii="Cambria" w:hAnsi="Cambria"/>
          <w:b/>
          <w:sz w:val="22"/>
          <w:szCs w:val="22"/>
        </w:rPr>
        <w:t xml:space="preserve"> hónap.</w:t>
      </w:r>
    </w:p>
    <w:p w14:paraId="217B4B54" w14:textId="77777777" w:rsidR="006B6124" w:rsidRDefault="006B6124" w:rsidP="004142A2">
      <w:pPr>
        <w:jc w:val="both"/>
        <w:rPr>
          <w:rFonts w:ascii="Cambria" w:hAnsi="Cambria"/>
          <w:sz w:val="22"/>
          <w:szCs w:val="22"/>
        </w:rPr>
      </w:pPr>
    </w:p>
    <w:p w14:paraId="74C85C85" w14:textId="11BD2D30"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3057B8" w:rsidRDefault="006B6124" w:rsidP="00D76175">
      <w:pPr>
        <w:jc w:val="both"/>
        <w:rPr>
          <w:rFonts w:ascii="Cambria" w:hAnsi="Cambria"/>
          <w:sz w:val="22"/>
          <w:szCs w:val="22"/>
        </w:rPr>
      </w:pPr>
    </w:p>
    <w:p w14:paraId="52BE3990" w14:textId="589EE6A0" w:rsidR="00C57FA5"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w:t>
      </w:r>
      <w:proofErr w:type="spellStart"/>
      <w:r w:rsidR="005C0C64" w:rsidRPr="003057B8">
        <w:rPr>
          <w:rFonts w:ascii="Cambria" w:hAnsi="Cambria"/>
          <w:sz w:val="22"/>
          <w:szCs w:val="22"/>
        </w:rPr>
        <w:t>Szjatv</w:t>
      </w:r>
      <w:proofErr w:type="spellEnd"/>
      <w:r w:rsidR="005C0C64" w:rsidRPr="003057B8">
        <w:rPr>
          <w:rFonts w:ascii="Cambria" w:hAnsi="Cambria"/>
          <w:sz w:val="22"/>
          <w:szCs w:val="22"/>
        </w:rPr>
        <w:t>.</w:t>
      </w:r>
      <w:r w:rsidRPr="003057B8">
        <w:rPr>
          <w:rFonts w:ascii="Cambria" w:hAnsi="Cambria"/>
          <w:sz w:val="22"/>
          <w:szCs w:val="22"/>
        </w:rPr>
        <w:t xml:space="preserve"> 1. sz</w:t>
      </w:r>
      <w:r w:rsidR="006B6124">
        <w:rPr>
          <w:rFonts w:ascii="Cambria" w:hAnsi="Cambria"/>
          <w:sz w:val="22"/>
          <w:szCs w:val="22"/>
        </w:rPr>
        <w:t xml:space="preserve">ámú </w:t>
      </w:r>
      <w:r w:rsidRPr="003057B8">
        <w:rPr>
          <w:rFonts w:ascii="Cambria" w:hAnsi="Cambria"/>
          <w:sz w:val="22"/>
          <w:szCs w:val="22"/>
        </w:rPr>
        <w:t xml:space="preserve">melléklet 3.2.6. és 4.17. </w:t>
      </w:r>
      <w:r w:rsidR="006B6124" w:rsidRPr="003057B8">
        <w:rPr>
          <w:rFonts w:ascii="Cambria" w:hAnsi="Cambria"/>
          <w:sz w:val="22"/>
          <w:szCs w:val="22"/>
        </w:rPr>
        <w:t>pontj</w:t>
      </w:r>
      <w:r w:rsidR="006B6124">
        <w:rPr>
          <w:rFonts w:ascii="Cambria" w:hAnsi="Cambria"/>
          <w:sz w:val="22"/>
          <w:szCs w:val="22"/>
        </w:rPr>
        <w:t>a</w:t>
      </w:r>
      <w:r w:rsidRPr="003057B8">
        <w:rPr>
          <w:rFonts w:ascii="Cambria" w:hAnsi="Cambria"/>
          <w:sz w:val="22"/>
          <w:szCs w:val="22"/>
        </w:rPr>
        <w:t>).</w:t>
      </w:r>
      <w:r w:rsidR="001F2F40">
        <w:rPr>
          <w:rFonts w:ascii="Cambria" w:hAnsi="Cambria"/>
          <w:sz w:val="22"/>
          <w:szCs w:val="22"/>
        </w:rPr>
        <w:t xml:space="preserve"> </w:t>
      </w:r>
      <w:r w:rsidR="001F2F40" w:rsidRPr="001F2F40">
        <w:rPr>
          <w:rFonts w:ascii="Cambria" w:hAnsi="Cambria"/>
          <w:sz w:val="22"/>
          <w:szCs w:val="22"/>
        </w:rPr>
        <w:t>Az ösztöndíj teljes összege elszámolási kötelezettség terhe nélkül szabadon felhasználható.</w:t>
      </w:r>
    </w:p>
    <w:p w14:paraId="21BC8EF1" w14:textId="77777777" w:rsidR="006B6124" w:rsidRPr="003057B8" w:rsidRDefault="006B6124" w:rsidP="006C7045">
      <w:pPr>
        <w:jc w:val="both"/>
        <w:rPr>
          <w:rFonts w:ascii="Cambria" w:hAnsi="Cambria"/>
          <w:sz w:val="22"/>
          <w:szCs w:val="22"/>
        </w:rPr>
      </w:pPr>
    </w:p>
    <w:p w14:paraId="66B32CBE" w14:textId="10F2A6E2"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3057B8">
        <w:rPr>
          <w:rFonts w:ascii="Cambria" w:hAnsi="Cambria"/>
          <w:sz w:val="22"/>
          <w:szCs w:val="22"/>
        </w:rPr>
        <w:t xml:space="preserve">tanulmányi félév </w:t>
      </w:r>
      <w:r w:rsidR="001F2F40">
        <w:rPr>
          <w:rFonts w:ascii="Cambria" w:hAnsi="Cambria"/>
          <w:sz w:val="22"/>
          <w:szCs w:val="22"/>
        </w:rPr>
        <w:t xml:space="preserve"> </w:t>
      </w:r>
      <w:r w:rsidRPr="003057B8">
        <w:rPr>
          <w:rFonts w:ascii="Cambria" w:hAnsi="Cambria"/>
          <w:sz w:val="22"/>
          <w:szCs w:val="22"/>
        </w:rPr>
        <w:t>lezárását követően (június 30., január 31.) a jogosultsági bejegyzéssel kapcsolatos kifogást nem tehet, illetve a ki nem fizetett ösztöndíjára már nem tarthat igényt.</w:t>
      </w:r>
    </w:p>
    <w:p w14:paraId="4D17A034" w14:textId="072C8F8B" w:rsidR="00297DB9" w:rsidRDefault="00297DB9" w:rsidP="004142A2">
      <w:pPr>
        <w:jc w:val="both"/>
        <w:rPr>
          <w:rFonts w:ascii="Cambria" w:hAnsi="Cambria"/>
          <w:sz w:val="22"/>
          <w:szCs w:val="22"/>
        </w:rPr>
      </w:pPr>
    </w:p>
    <w:p w14:paraId="538B7FC4" w14:textId="77777777" w:rsidR="006B6124" w:rsidRPr="003057B8" w:rsidRDefault="006B6124" w:rsidP="004142A2">
      <w:pPr>
        <w:jc w:val="both"/>
        <w:rPr>
          <w:rFonts w:ascii="Cambria" w:hAnsi="Cambria"/>
          <w:sz w:val="22"/>
          <w:szCs w:val="22"/>
        </w:rPr>
      </w:pPr>
    </w:p>
    <w:p w14:paraId="02C8504A" w14:textId="77777777" w:rsidR="00C57FA5" w:rsidRPr="003057B8" w:rsidRDefault="00C57FA5" w:rsidP="006B6124">
      <w:pPr>
        <w:jc w:val="both"/>
        <w:rPr>
          <w:rFonts w:ascii="Cambria" w:hAnsi="Cambria"/>
          <w:b/>
          <w:sz w:val="22"/>
          <w:szCs w:val="22"/>
        </w:rPr>
      </w:pPr>
      <w:r w:rsidRPr="003057B8">
        <w:rPr>
          <w:rFonts w:ascii="Cambria" w:hAnsi="Cambria"/>
          <w:b/>
          <w:sz w:val="22"/>
          <w:szCs w:val="22"/>
        </w:rPr>
        <w:t>9. A pályázók értesítési kötelezettségei</w:t>
      </w:r>
    </w:p>
    <w:p w14:paraId="0B6896EF" w14:textId="77777777" w:rsidR="006B6124" w:rsidRDefault="006B6124" w:rsidP="006B6124">
      <w:pPr>
        <w:jc w:val="both"/>
        <w:rPr>
          <w:rFonts w:ascii="Cambria" w:hAnsi="Cambria"/>
          <w:bCs/>
          <w:sz w:val="22"/>
          <w:szCs w:val="22"/>
        </w:rPr>
      </w:pPr>
    </w:p>
    <w:p w14:paraId="24FB27FF" w14:textId="68C54631" w:rsidR="003D4CC4" w:rsidRDefault="00C57FA5" w:rsidP="006B6124">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sidR="00DF5D5F">
        <w:rPr>
          <w:rFonts w:ascii="Cambria" w:hAnsi="Cambria"/>
          <w:bCs/>
          <w:sz w:val="22"/>
          <w:szCs w:val="22"/>
        </w:rPr>
        <w:t>z</w:t>
      </w:r>
      <w:r w:rsidRPr="003057B8">
        <w:rPr>
          <w:rFonts w:ascii="Cambria" w:hAnsi="Cambria"/>
          <w:bCs/>
          <w:sz w:val="22"/>
          <w:szCs w:val="22"/>
        </w:rPr>
        <w:t xml:space="preserve"> </w:t>
      </w:r>
      <w:r w:rsidR="00343DF8">
        <w:rPr>
          <w:rFonts w:ascii="Cambria" w:hAnsi="Cambria"/>
          <w:sz w:val="22"/>
          <w:szCs w:val="22"/>
        </w:rPr>
        <w:t>NKTK</w:t>
      </w:r>
      <w:r w:rsidR="00DF5D5F">
        <w:rPr>
          <w:rFonts w:ascii="Cambria" w:hAnsi="Cambria"/>
          <w:sz w:val="22"/>
          <w:szCs w:val="22"/>
        </w:rPr>
        <w:t>-</w:t>
      </w:r>
      <w:r w:rsidRPr="003057B8">
        <w:rPr>
          <w:rFonts w:ascii="Cambria" w:hAnsi="Cambria"/>
          <w:bCs/>
          <w:sz w:val="22"/>
          <w:szCs w:val="22"/>
        </w:rPr>
        <w:t xml:space="preserve">t (levelezési cím: </w:t>
      </w:r>
      <w:proofErr w:type="spellStart"/>
      <w:r w:rsidRPr="003057B8">
        <w:rPr>
          <w:rFonts w:ascii="Cambria" w:hAnsi="Cambria"/>
          <w:bCs/>
          <w:sz w:val="22"/>
          <w:szCs w:val="22"/>
        </w:rPr>
        <w:t>Bursa</w:t>
      </w:r>
      <w:proofErr w:type="spellEnd"/>
      <w:r w:rsidRPr="003057B8">
        <w:rPr>
          <w:rFonts w:ascii="Cambria" w:hAnsi="Cambria"/>
          <w:bCs/>
          <w:sz w:val="22"/>
          <w:szCs w:val="22"/>
        </w:rPr>
        <w:t xml:space="preserve"> Hungarica 1381 Budapest, Pf. 1418)</w:t>
      </w:r>
      <w:r w:rsidRPr="003057B8">
        <w:rPr>
          <w:rFonts w:ascii="Cambria" w:hAnsi="Cambria"/>
          <w:sz w:val="22"/>
          <w:szCs w:val="22"/>
        </w:rPr>
        <w:t xml:space="preserve">. </w:t>
      </w:r>
    </w:p>
    <w:p w14:paraId="6F39981E" w14:textId="77777777" w:rsidR="003D4CC4" w:rsidRDefault="003D4CC4" w:rsidP="006B6124">
      <w:pPr>
        <w:jc w:val="both"/>
        <w:rPr>
          <w:rFonts w:ascii="Cambria" w:hAnsi="Cambria"/>
          <w:sz w:val="22"/>
          <w:szCs w:val="22"/>
        </w:rPr>
      </w:pPr>
    </w:p>
    <w:p w14:paraId="5726AEBF" w14:textId="17428D76" w:rsidR="00DD3A57" w:rsidRDefault="00C57FA5" w:rsidP="006B6124">
      <w:pPr>
        <w:jc w:val="both"/>
        <w:rPr>
          <w:rFonts w:ascii="Cambria" w:hAnsi="Cambria"/>
          <w:sz w:val="22"/>
          <w:szCs w:val="22"/>
        </w:rPr>
      </w:pPr>
      <w:r w:rsidRPr="003057B8">
        <w:rPr>
          <w:rFonts w:ascii="Cambria" w:hAnsi="Cambria"/>
          <w:sz w:val="22"/>
          <w:szCs w:val="22"/>
        </w:rPr>
        <w:t>A bejelentést az EPER-</w:t>
      </w:r>
      <w:proofErr w:type="spellStart"/>
      <w:r w:rsidRPr="003057B8">
        <w:rPr>
          <w:rFonts w:ascii="Cambria" w:hAnsi="Cambria"/>
          <w:sz w:val="22"/>
          <w:szCs w:val="22"/>
        </w:rPr>
        <w:t>Bursa</w:t>
      </w:r>
      <w:proofErr w:type="spellEnd"/>
      <w:r w:rsidRPr="003057B8">
        <w:rPr>
          <w:rFonts w:ascii="Cambria" w:hAnsi="Cambria"/>
          <w:sz w:val="22"/>
          <w:szCs w:val="22"/>
        </w:rPr>
        <w:t xml:space="preserve"> rendszeren keresztül kell kezdeményezni</w:t>
      </w:r>
      <w:r w:rsidR="00586A9D" w:rsidRPr="003057B8">
        <w:rPr>
          <w:rFonts w:ascii="Cambria" w:hAnsi="Cambria"/>
          <w:sz w:val="22"/>
          <w:szCs w:val="22"/>
        </w:rPr>
        <w:t>e</w:t>
      </w:r>
      <w:r w:rsidRPr="003057B8">
        <w:rPr>
          <w:rFonts w:ascii="Cambria" w:hAnsi="Cambria"/>
          <w:sz w:val="22"/>
          <w:szCs w:val="22"/>
        </w:rPr>
        <w:t xml:space="preserve">. </w:t>
      </w:r>
    </w:p>
    <w:p w14:paraId="5B48FDBB" w14:textId="77777777" w:rsidR="003D4CC4" w:rsidRDefault="003D4CC4" w:rsidP="006B6124">
      <w:pPr>
        <w:jc w:val="both"/>
        <w:rPr>
          <w:rFonts w:ascii="Cambria" w:hAnsi="Cambria"/>
          <w:sz w:val="22"/>
          <w:szCs w:val="22"/>
        </w:rPr>
      </w:pPr>
    </w:p>
    <w:p w14:paraId="59BCE380" w14:textId="5B21582E" w:rsidR="00C57FA5" w:rsidRDefault="00C57FA5" w:rsidP="006B6124">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14:paraId="2940BFC5" w14:textId="77777777" w:rsidR="003D4CC4" w:rsidRPr="003057B8" w:rsidRDefault="003D4CC4" w:rsidP="006B6124">
      <w:pPr>
        <w:jc w:val="both"/>
        <w:rPr>
          <w:rFonts w:ascii="Cambria" w:hAnsi="Cambria"/>
          <w:sz w:val="22"/>
          <w:szCs w:val="22"/>
        </w:rPr>
      </w:pP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1ECC6F9D" w:rsidR="00C57FA5" w:rsidRPr="00BD32C3"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finanszírozási forma)</w:t>
      </w:r>
      <w:r w:rsidR="00BD32C3" w:rsidRPr="00BD32C3">
        <w:rPr>
          <w:rFonts w:ascii="Cambria" w:hAnsi="Cambria"/>
          <w:b/>
          <w:sz w:val="22"/>
          <w:szCs w:val="22"/>
        </w:rPr>
        <w:t xml:space="preserve">, </w:t>
      </w:r>
      <w:r w:rsidR="00BD32C3" w:rsidRPr="00BD32C3">
        <w:rPr>
          <w:rFonts w:ascii="Cambria" w:hAnsi="Cambria" w:cs="Arial"/>
          <w:b/>
          <w:sz w:val="22"/>
          <w:szCs w:val="22"/>
        </w:rPr>
        <w:t>képzés megnevezésének</w:t>
      </w:r>
      <w:r w:rsidRPr="00BD32C3">
        <w:rPr>
          <w:rFonts w:ascii="Cambria" w:hAnsi="Cambria"/>
          <w:b/>
          <w:sz w:val="22"/>
          <w:szCs w:val="22"/>
        </w:rPr>
        <w:t xml:space="preserve">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0A825F65"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proofErr w:type="spellStart"/>
      <w:r w:rsidR="00EA066D">
        <w:rPr>
          <w:rFonts w:ascii="Cambria" w:hAnsi="Cambria"/>
          <w:snapToGrid w:val="0"/>
          <w:sz w:val="22"/>
          <w:szCs w:val="22"/>
        </w:rPr>
        <w:t>Bursa</w:t>
      </w:r>
      <w:proofErr w:type="spellEnd"/>
      <w:r w:rsidR="00EA066D">
        <w:rPr>
          <w:rFonts w:ascii="Cambria" w:hAnsi="Cambria"/>
          <w:snapToGrid w:val="0"/>
          <w:sz w:val="22"/>
          <w:szCs w:val="22"/>
        </w:rPr>
        <w:t xml:space="preserve"> </w:t>
      </w:r>
      <w:r w:rsidRPr="003057B8">
        <w:rPr>
          <w:rFonts w:ascii="Cambria" w:hAnsi="Cambria"/>
          <w:snapToGrid w:val="0"/>
          <w:sz w:val="22"/>
          <w:szCs w:val="22"/>
        </w:rPr>
        <w:t>tanulmányi félév lezárását követően, legkésőbb június 30</w:t>
      </w:r>
      <w:r w:rsidR="00DD3A57">
        <w:rPr>
          <w:rFonts w:ascii="Cambria" w:hAnsi="Cambria"/>
          <w:snapToGrid w:val="0"/>
          <w:sz w:val="22"/>
          <w:szCs w:val="22"/>
        </w:rPr>
        <w:t>. napjá</w:t>
      </w:r>
      <w:r w:rsidRPr="003057B8">
        <w:rPr>
          <w:rFonts w:ascii="Cambria" w:hAnsi="Cambria"/>
          <w:snapToGrid w:val="0"/>
          <w:sz w:val="22"/>
          <w:szCs w:val="22"/>
        </w:rPr>
        <w:t>ig, illetve január 31</w:t>
      </w:r>
      <w:r w:rsidR="00DD3A57">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76EBF996"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w:t>
      </w:r>
      <w:proofErr w:type="spellStart"/>
      <w:r w:rsidRPr="003057B8">
        <w:rPr>
          <w:rFonts w:ascii="Cambria" w:hAnsi="Cambria"/>
          <w:snapToGrid w:val="0"/>
          <w:sz w:val="22"/>
          <w:szCs w:val="22"/>
        </w:rPr>
        <w:t>Bursa</w:t>
      </w:r>
      <w:proofErr w:type="spellEnd"/>
      <w:r w:rsidRPr="003057B8">
        <w:rPr>
          <w:rFonts w:ascii="Cambria" w:hAnsi="Cambria"/>
          <w:snapToGrid w:val="0"/>
          <w:sz w:val="22"/>
          <w:szCs w:val="22"/>
        </w:rPr>
        <w:t xml:space="preserve">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w:t>
      </w:r>
      <w:r w:rsidR="00DF5D5F">
        <w:rPr>
          <w:rFonts w:ascii="Cambria" w:hAnsi="Cambria"/>
          <w:snapToGrid w:val="0"/>
          <w:sz w:val="22"/>
          <w:szCs w:val="22"/>
        </w:rPr>
        <w:t>z</w:t>
      </w:r>
      <w:r w:rsidRPr="003057B8">
        <w:rPr>
          <w:rFonts w:ascii="Cambria" w:hAnsi="Cambria"/>
          <w:snapToGrid w:val="0"/>
          <w:sz w:val="22"/>
          <w:szCs w:val="22"/>
        </w:rPr>
        <w:t xml:space="preserve"> </w:t>
      </w:r>
      <w:r w:rsidR="00343DF8">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sidR="00DD3A57">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Default="00C57FA5" w:rsidP="003731BC">
      <w:pPr>
        <w:tabs>
          <w:tab w:val="num" w:pos="0"/>
        </w:tabs>
        <w:jc w:val="both"/>
        <w:rPr>
          <w:rFonts w:ascii="Cambria" w:hAnsi="Cambria"/>
          <w:b/>
          <w:sz w:val="22"/>
          <w:szCs w:val="22"/>
        </w:rPr>
      </w:pPr>
    </w:p>
    <w:p w14:paraId="691C3FE8" w14:textId="77777777" w:rsidR="003D4CC4" w:rsidRPr="00710DE4" w:rsidRDefault="003D4CC4"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48B069AF"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w:t>
      </w:r>
      <w:r w:rsidR="00DF5D5F">
        <w:rPr>
          <w:rFonts w:ascii="Cambria" w:hAnsi="Cambria"/>
          <w:sz w:val="22"/>
          <w:szCs w:val="22"/>
        </w:rPr>
        <w:t>z</w:t>
      </w:r>
      <w:r w:rsidR="00A122FB" w:rsidRPr="00710DE4">
        <w:rPr>
          <w:rFonts w:ascii="Cambria" w:hAnsi="Cambria"/>
          <w:sz w:val="22"/>
          <w:szCs w:val="22"/>
        </w:rPr>
        <w:t xml:space="preserve"> </w:t>
      </w:r>
      <w:r w:rsidR="00343DF8">
        <w:rPr>
          <w:rFonts w:ascii="Cambria" w:hAnsi="Cambria"/>
          <w:sz w:val="22"/>
          <w:szCs w:val="22"/>
        </w:rPr>
        <w:t>NKTK</w:t>
      </w:r>
      <w:r w:rsidR="00A122FB" w:rsidRPr="00710DE4">
        <w:rPr>
          <w:rFonts w:ascii="Cambria" w:hAnsi="Cambria"/>
          <w:sz w:val="22"/>
          <w:szCs w:val="22"/>
        </w:rPr>
        <w:t xml:space="preserve"> látja el.</w:t>
      </w:r>
    </w:p>
    <w:p w14:paraId="1239D8D2" w14:textId="7EFC5FAA" w:rsidR="00EF4142" w:rsidRPr="00710DE4" w:rsidRDefault="00EF4142" w:rsidP="009E1377">
      <w:pPr>
        <w:tabs>
          <w:tab w:val="num" w:pos="0"/>
        </w:tabs>
        <w:jc w:val="both"/>
        <w:rPr>
          <w:rFonts w:ascii="Cambria" w:hAnsi="Cambria"/>
          <w:sz w:val="22"/>
          <w:szCs w:val="22"/>
        </w:rPr>
      </w:pPr>
    </w:p>
    <w:p w14:paraId="61558DBD" w14:textId="087B7A46"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w:t>
      </w:r>
      <w:r w:rsidR="00DF5D5F">
        <w:rPr>
          <w:rFonts w:ascii="Cambria" w:hAnsi="Cambria"/>
          <w:sz w:val="22"/>
          <w:szCs w:val="22"/>
        </w:rPr>
        <w:t>z</w:t>
      </w:r>
      <w:r w:rsidRPr="003057B8">
        <w:rPr>
          <w:rFonts w:ascii="Cambria" w:hAnsi="Cambria"/>
          <w:sz w:val="22"/>
          <w:szCs w:val="22"/>
        </w:rPr>
        <w:t xml:space="preserve"> </w:t>
      </w:r>
      <w:r w:rsidR="00343DF8">
        <w:rPr>
          <w:rFonts w:ascii="Cambria" w:hAnsi="Cambria"/>
          <w:sz w:val="22"/>
          <w:szCs w:val="22"/>
        </w:rPr>
        <w:t>NKTK</w:t>
      </w:r>
      <w:r w:rsidRPr="003057B8">
        <w:rPr>
          <w:rFonts w:ascii="Cambria" w:hAnsi="Cambria"/>
          <w:sz w:val="22"/>
          <w:szCs w:val="22"/>
        </w:rPr>
        <w:t xml:space="preserve">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04523037" w:rsidR="00C57FA5" w:rsidRPr="003057B8" w:rsidRDefault="00343DF8">
      <w:pPr>
        <w:tabs>
          <w:tab w:val="num" w:pos="0"/>
        </w:tabs>
        <w:jc w:val="center"/>
        <w:rPr>
          <w:rFonts w:ascii="Cambria" w:hAnsi="Cambria"/>
          <w:b/>
          <w:sz w:val="22"/>
          <w:szCs w:val="22"/>
        </w:rPr>
      </w:pPr>
      <w:r>
        <w:rPr>
          <w:rFonts w:ascii="Cambria" w:hAnsi="Cambria"/>
          <w:b/>
          <w:sz w:val="22"/>
          <w:szCs w:val="22"/>
        </w:rPr>
        <w:t>Nemzeti Kulturális</w:t>
      </w:r>
      <w:r w:rsidR="00C57FA5" w:rsidRPr="003057B8">
        <w:rPr>
          <w:rFonts w:ascii="Cambria" w:hAnsi="Cambria"/>
          <w:b/>
          <w:sz w:val="22"/>
          <w:szCs w:val="22"/>
        </w:rPr>
        <w:t xml:space="preserve"> Támogatáskezelő</w:t>
      </w:r>
    </w:p>
    <w:p w14:paraId="109F56C6" w14:textId="054C9DE0" w:rsidR="00C57FA5" w:rsidRPr="003057B8" w:rsidRDefault="00C57FA5">
      <w:pPr>
        <w:tabs>
          <w:tab w:val="num" w:pos="0"/>
        </w:tabs>
        <w:jc w:val="center"/>
        <w:rPr>
          <w:rFonts w:ascii="Cambria" w:hAnsi="Cambria"/>
          <w:b/>
          <w:sz w:val="22"/>
          <w:szCs w:val="22"/>
        </w:rPr>
      </w:pPr>
      <w:proofErr w:type="spellStart"/>
      <w:r w:rsidRPr="003057B8">
        <w:rPr>
          <w:rFonts w:ascii="Cambria" w:hAnsi="Cambria"/>
          <w:b/>
          <w:sz w:val="22"/>
          <w:szCs w:val="22"/>
        </w:rPr>
        <w:t>Bursa</w:t>
      </w:r>
      <w:proofErr w:type="spellEnd"/>
      <w:r w:rsidRPr="003057B8">
        <w:rPr>
          <w:rFonts w:ascii="Cambria" w:hAnsi="Cambria"/>
          <w:b/>
          <w:sz w:val="22"/>
          <w:szCs w:val="22"/>
        </w:rPr>
        <w:t xml:space="preserve"> Hungarica</w:t>
      </w:r>
      <w:r w:rsidR="00C93C77" w:rsidRPr="003057B8">
        <w:rPr>
          <w:rFonts w:ascii="Cambria" w:hAnsi="Cambria"/>
          <w:b/>
          <w:sz w:val="22"/>
          <w:szCs w:val="22"/>
        </w:rPr>
        <w:t xml:space="preserve"> Ügyfélszolgálat</w:t>
      </w: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Tel.: (06-1) </w:t>
      </w:r>
      <w:r w:rsidR="007F7331" w:rsidRPr="00BD32C3">
        <w:rPr>
          <w:rFonts w:ascii="Cambria" w:hAnsi="Cambria"/>
          <w:sz w:val="22"/>
          <w:szCs w:val="22"/>
        </w:rPr>
        <w:t>550-2700</w:t>
      </w:r>
    </w:p>
    <w:p w14:paraId="3014CA9D" w14:textId="5D919E37"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E-mail: </w:t>
      </w:r>
      <w:hyperlink r:id="rId10" w:history="1">
        <w:r w:rsidR="00335AC8" w:rsidRPr="00335AC8">
          <w:rPr>
            <w:rStyle w:val="Hiperhivatkozs"/>
            <w:rFonts w:ascii="Cambria" w:hAnsi="Cambria"/>
            <w:sz w:val="22"/>
            <w:szCs w:val="22"/>
          </w:rPr>
          <w:t>bursa@nktk.hu</w:t>
        </w:r>
      </w:hyperlink>
    </w:p>
    <w:p w14:paraId="28ADC187" w14:textId="14C576CB" w:rsidR="00C57FA5" w:rsidRPr="003057B8" w:rsidRDefault="00C57FA5">
      <w:pPr>
        <w:tabs>
          <w:tab w:val="num" w:pos="0"/>
        </w:tabs>
        <w:jc w:val="center"/>
        <w:rPr>
          <w:rFonts w:ascii="Cambria" w:hAnsi="Cambria"/>
          <w:sz w:val="22"/>
          <w:szCs w:val="22"/>
        </w:rPr>
      </w:pPr>
      <w:r w:rsidRPr="00BD32C3">
        <w:rPr>
          <w:rFonts w:ascii="Cambria" w:hAnsi="Cambria"/>
          <w:sz w:val="22"/>
          <w:szCs w:val="22"/>
        </w:rPr>
        <w:t xml:space="preserve">Internet: </w:t>
      </w:r>
      <w:hyperlink r:id="rId11" w:history="1">
        <w:r w:rsidR="00335AC8" w:rsidRPr="00335AC8">
          <w:rPr>
            <w:rStyle w:val="Hiperhivatkozs"/>
            <w:rFonts w:ascii="Cambria" w:hAnsi="Cambria"/>
            <w:sz w:val="22"/>
            <w:szCs w:val="22"/>
          </w:rPr>
          <w:t>www.nktk.hu</w:t>
        </w:r>
      </w:hyperlink>
      <w:r w:rsidR="007B58ED" w:rsidRPr="00BD32C3">
        <w:rPr>
          <w:rFonts w:ascii="Cambria" w:hAnsi="Cambria"/>
          <w:sz w:val="22"/>
          <w:szCs w:val="22"/>
        </w:rPr>
        <w:t xml:space="preserve"> </w:t>
      </w:r>
      <w:r w:rsidRPr="00BD32C3">
        <w:rPr>
          <w:rFonts w:ascii="Cambria" w:hAnsi="Cambria"/>
          <w:sz w:val="22"/>
          <w:szCs w:val="22"/>
        </w:rPr>
        <w:t>(</w:t>
      </w:r>
      <w:proofErr w:type="spellStart"/>
      <w:r w:rsidRPr="00BD32C3">
        <w:rPr>
          <w:rFonts w:ascii="Cambria" w:hAnsi="Cambria"/>
          <w:sz w:val="22"/>
          <w:szCs w:val="22"/>
        </w:rPr>
        <w:t>Bursa</w:t>
      </w:r>
      <w:proofErr w:type="spellEnd"/>
      <w:r w:rsidRPr="00BD32C3">
        <w:rPr>
          <w:rFonts w:ascii="Cambria" w:hAnsi="Cambria"/>
          <w:sz w:val="22"/>
          <w:szCs w:val="22"/>
        </w:rPr>
        <w:t xml:space="preserve"> Hungarica)</w:t>
      </w:r>
    </w:p>
    <w:sectPr w:rsidR="00C57FA5" w:rsidRPr="003057B8"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0218B" w14:textId="77777777" w:rsidR="004D4ADD" w:rsidRDefault="004D4ADD" w:rsidP="002B7428">
      <w:r>
        <w:separator/>
      </w:r>
    </w:p>
  </w:endnote>
  <w:endnote w:type="continuationSeparator" w:id="0">
    <w:p w14:paraId="35B7E36F" w14:textId="77777777" w:rsidR="004D4ADD" w:rsidRDefault="004D4ADD"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499784941"/>
      <w:docPartObj>
        <w:docPartGallery w:val="Page Numbers (Bottom of Page)"/>
        <w:docPartUnique/>
      </w:docPartObj>
    </w:sdtPr>
    <w:sdtEndPr>
      <w:rPr>
        <w:rFonts w:ascii="Arial" w:hAnsi="Arial" w:cs="Arial"/>
      </w:rPr>
    </w:sdtEndPr>
    <w:sdtContent>
      <w:p w14:paraId="286CAB90" w14:textId="253EEA74"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D66907">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29F26" w14:textId="77777777" w:rsidR="004D4ADD" w:rsidRDefault="004D4ADD" w:rsidP="002B7428">
      <w:r>
        <w:separator/>
      </w:r>
    </w:p>
  </w:footnote>
  <w:footnote w:type="continuationSeparator" w:id="0">
    <w:p w14:paraId="36113FFD" w14:textId="77777777" w:rsidR="004D4ADD" w:rsidRDefault="004D4ADD"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62A8F" w14:textId="2C4017A0" w:rsidR="0066683A" w:rsidRPr="00A34EFB" w:rsidRDefault="00630621" w:rsidP="00A34EFB">
    <w:pPr>
      <w:pStyle w:val="lfej"/>
      <w:jc w:val="right"/>
      <w:rPr>
        <w:rFonts w:ascii="Cambria" w:hAnsi="Cambria"/>
      </w:rPr>
    </w:pPr>
    <w:r>
      <w:rPr>
        <w:rFonts w:ascii="Cambria" w:hAnsi="Cambria" w:cs="Arial"/>
        <w:iCs/>
        <w:sz w:val="22"/>
        <w:szCs w:val="22"/>
      </w:rPr>
      <w:t>„</w:t>
    </w:r>
    <w:proofErr w:type="spellStart"/>
    <w:r w:rsidR="0066683A" w:rsidRPr="00A34EFB">
      <w:rPr>
        <w:rFonts w:ascii="Cambria" w:hAnsi="Cambria" w:cs="Arial"/>
        <w:iCs/>
        <w:sz w:val="22"/>
        <w:szCs w:val="22"/>
      </w:rPr>
      <w:t>Bursa</w:t>
    </w:r>
    <w:proofErr w:type="spellEnd"/>
    <w:r w:rsidR="0066683A" w:rsidRPr="00A34EFB">
      <w:rPr>
        <w:rFonts w:ascii="Cambria" w:hAnsi="Cambria" w:cs="Arial"/>
        <w:iCs/>
        <w:sz w:val="22"/>
        <w:szCs w:val="22"/>
      </w:rPr>
      <w:t xml:space="preserve"> Hungarica</w:t>
    </w:r>
    <w:r w:rsidR="0066683A" w:rsidRPr="00A34EFB">
      <w:rPr>
        <w:rFonts w:ascii="Cambria" w:hAnsi="Cambria" w:cs="Arial"/>
        <w:sz w:val="22"/>
        <w:szCs w:val="22"/>
      </w:rPr>
      <w:t xml:space="preserve"> Felsőoktatási Önkormányzati Ösztöndíjrendszer 2025. évi pályázati eljárásrendje -</w:t>
    </w:r>
    <w:r w:rsidR="00A34EFB">
      <w:rPr>
        <w:rFonts w:ascii="Cambria" w:hAnsi="Cambria" w:cs="Arial"/>
        <w:sz w:val="22"/>
        <w:szCs w:val="22"/>
      </w:rPr>
      <w:t xml:space="preserve"> </w:t>
    </w:r>
    <w:r w:rsidR="0066683A" w:rsidRPr="00A34EFB">
      <w:rPr>
        <w:rFonts w:ascii="Cambria" w:hAnsi="Cambria" w:cs="Arial"/>
        <w:sz w:val="22"/>
        <w:szCs w:val="22"/>
      </w:rPr>
      <w:t>Általános Szerződési Feltételek a csatlakozó önkormányzatok számára</w:t>
    </w:r>
    <w:r>
      <w:rPr>
        <w:rFonts w:ascii="Cambria" w:hAnsi="Cambria" w:cs="Arial"/>
        <w:sz w:val="22"/>
        <w:szCs w:val="22"/>
      </w:rPr>
      <w:t xml:space="preserve">” </w:t>
    </w:r>
    <w:r w:rsidR="0066683A" w:rsidRPr="00A34EFB">
      <w:rPr>
        <w:rFonts w:ascii="Cambria" w:hAnsi="Cambria" w:cs="Arial"/>
        <w:sz w:val="22"/>
        <w:szCs w:val="22"/>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258364898">
    <w:abstractNumId w:val="3"/>
  </w:num>
  <w:num w:numId="2" w16cid:durableId="455563246">
    <w:abstractNumId w:val="19"/>
  </w:num>
  <w:num w:numId="3" w16cid:durableId="517894565">
    <w:abstractNumId w:val="8"/>
  </w:num>
  <w:num w:numId="4" w16cid:durableId="1325352576">
    <w:abstractNumId w:val="17"/>
  </w:num>
  <w:num w:numId="5" w16cid:durableId="631134829">
    <w:abstractNumId w:val="18"/>
  </w:num>
  <w:num w:numId="6" w16cid:durableId="435564779">
    <w:abstractNumId w:val="11"/>
  </w:num>
  <w:num w:numId="7" w16cid:durableId="332491438">
    <w:abstractNumId w:val="2"/>
  </w:num>
  <w:num w:numId="8" w16cid:durableId="1106315790">
    <w:abstractNumId w:val="5"/>
  </w:num>
  <w:num w:numId="9" w16cid:durableId="1988782025">
    <w:abstractNumId w:val="4"/>
  </w:num>
  <w:num w:numId="10" w16cid:durableId="1691949093">
    <w:abstractNumId w:val="13"/>
  </w:num>
  <w:num w:numId="11" w16cid:durableId="102652367">
    <w:abstractNumId w:val="16"/>
  </w:num>
  <w:num w:numId="12" w16cid:durableId="1414930341">
    <w:abstractNumId w:val="1"/>
  </w:num>
  <w:num w:numId="13" w16cid:durableId="877548562">
    <w:abstractNumId w:val="7"/>
  </w:num>
  <w:num w:numId="14" w16cid:durableId="691612875">
    <w:abstractNumId w:val="14"/>
  </w:num>
  <w:num w:numId="15" w16cid:durableId="1866021866">
    <w:abstractNumId w:val="9"/>
  </w:num>
  <w:num w:numId="16" w16cid:durableId="2008242800">
    <w:abstractNumId w:val="12"/>
  </w:num>
  <w:num w:numId="17" w16cid:durableId="1350836259">
    <w:abstractNumId w:val="15"/>
  </w:num>
  <w:num w:numId="18" w16cid:durableId="1788163864">
    <w:abstractNumId w:val="10"/>
  </w:num>
  <w:num w:numId="19" w16cid:durableId="134026230">
    <w:abstractNumId w:val="20"/>
  </w:num>
  <w:num w:numId="20" w16cid:durableId="1322273784">
    <w:abstractNumId w:val="6"/>
  </w:num>
  <w:num w:numId="21" w16cid:durableId="153160254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éla Völfinger">
    <w15:presenceInfo w15:providerId="Windows Live" w15:userId="5b7e70695fa4d0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1066"/>
    <w:rsid w:val="00084096"/>
    <w:rsid w:val="000865D5"/>
    <w:rsid w:val="00086856"/>
    <w:rsid w:val="00091D5C"/>
    <w:rsid w:val="00097DCF"/>
    <w:rsid w:val="000A3C68"/>
    <w:rsid w:val="000B05AA"/>
    <w:rsid w:val="000B0E02"/>
    <w:rsid w:val="000B340C"/>
    <w:rsid w:val="000B4ABD"/>
    <w:rsid w:val="000C084C"/>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8088C"/>
    <w:rsid w:val="00280B2D"/>
    <w:rsid w:val="00282628"/>
    <w:rsid w:val="00283B76"/>
    <w:rsid w:val="00287715"/>
    <w:rsid w:val="00287D0A"/>
    <w:rsid w:val="002952BF"/>
    <w:rsid w:val="00297DB9"/>
    <w:rsid w:val="002A1601"/>
    <w:rsid w:val="002A2564"/>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6183"/>
    <w:rsid w:val="003874ED"/>
    <w:rsid w:val="003925CD"/>
    <w:rsid w:val="00395E8F"/>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1168"/>
    <w:rsid w:val="004C6062"/>
    <w:rsid w:val="004D2CB4"/>
    <w:rsid w:val="004D37D2"/>
    <w:rsid w:val="004D421C"/>
    <w:rsid w:val="004D4ADD"/>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2E2A"/>
    <w:rsid w:val="006C49F9"/>
    <w:rsid w:val="006C7045"/>
    <w:rsid w:val="006D0FE3"/>
    <w:rsid w:val="006D141A"/>
    <w:rsid w:val="006D1D3E"/>
    <w:rsid w:val="006D38EB"/>
    <w:rsid w:val="006D427D"/>
    <w:rsid w:val="006E039E"/>
    <w:rsid w:val="006F0DCB"/>
    <w:rsid w:val="006F354A"/>
    <w:rsid w:val="006F36B2"/>
    <w:rsid w:val="006F64FD"/>
    <w:rsid w:val="006F6FA1"/>
    <w:rsid w:val="00700427"/>
    <w:rsid w:val="0070121D"/>
    <w:rsid w:val="00702361"/>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271C1"/>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E1377"/>
    <w:rsid w:val="009E4E10"/>
    <w:rsid w:val="009E50B4"/>
    <w:rsid w:val="009E6646"/>
    <w:rsid w:val="009E7A54"/>
    <w:rsid w:val="009F2CD4"/>
    <w:rsid w:val="009F4C5D"/>
    <w:rsid w:val="009F503C"/>
    <w:rsid w:val="009F6974"/>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E6C"/>
    <w:rsid w:val="00AC712D"/>
    <w:rsid w:val="00AD6260"/>
    <w:rsid w:val="00AD6E33"/>
    <w:rsid w:val="00AE03A2"/>
    <w:rsid w:val="00AE2F81"/>
    <w:rsid w:val="00AE444B"/>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E08BB"/>
    <w:rsid w:val="00BE3044"/>
    <w:rsid w:val="00BE37EA"/>
    <w:rsid w:val="00BE3B99"/>
    <w:rsid w:val="00BE62FA"/>
    <w:rsid w:val="00BE70C1"/>
    <w:rsid w:val="00BF0305"/>
    <w:rsid w:val="00BF0693"/>
    <w:rsid w:val="00BF2835"/>
    <w:rsid w:val="00BF2B07"/>
    <w:rsid w:val="00BF3487"/>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2D1E"/>
    <w:rsid w:val="00D44D47"/>
    <w:rsid w:val="00D544C3"/>
    <w:rsid w:val="00D60EA1"/>
    <w:rsid w:val="00D60FEC"/>
    <w:rsid w:val="00D61B96"/>
    <w:rsid w:val="00D62454"/>
    <w:rsid w:val="00D66907"/>
    <w:rsid w:val="00D66C19"/>
    <w:rsid w:val="00D70163"/>
    <w:rsid w:val="00D7269A"/>
    <w:rsid w:val="00D729D9"/>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06F2F"/>
    <w:rsid w:val="00E106F5"/>
    <w:rsid w:val="00E13B5D"/>
    <w:rsid w:val="00E167A5"/>
    <w:rsid w:val="00E20476"/>
    <w:rsid w:val="00E21030"/>
    <w:rsid w:val="00E23020"/>
    <w:rsid w:val="00E23150"/>
    <w:rsid w:val="00E31E9E"/>
    <w:rsid w:val="00E32834"/>
    <w:rsid w:val="00E4309E"/>
    <w:rsid w:val="00E4452B"/>
    <w:rsid w:val="00E47CF9"/>
    <w:rsid w:val="00E53063"/>
    <w:rsid w:val="00E550B7"/>
    <w:rsid w:val="00E55D8F"/>
    <w:rsid w:val="00E82151"/>
    <w:rsid w:val="00E8386A"/>
    <w:rsid w:val="00E85266"/>
    <w:rsid w:val="00E90F04"/>
    <w:rsid w:val="00E9132A"/>
    <w:rsid w:val="00E91B01"/>
    <w:rsid w:val="00E91B13"/>
    <w:rsid w:val="00E937A2"/>
    <w:rsid w:val="00E956A1"/>
    <w:rsid w:val="00EA066D"/>
    <w:rsid w:val="00EA224C"/>
    <w:rsid w:val="00EA2263"/>
    <w:rsid w:val="00EA297E"/>
    <w:rsid w:val="00EA3ED2"/>
    <w:rsid w:val="00EA5B83"/>
    <w:rsid w:val="00EB11BB"/>
    <w:rsid w:val="00EB4889"/>
    <w:rsid w:val="00EB4D83"/>
    <w:rsid w:val="00EB7DE8"/>
    <w:rsid w:val="00EC0323"/>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759C"/>
    <w:rsid w:val="00FD0F7E"/>
    <w:rsid w:val="00FD1B4A"/>
    <w:rsid w:val="00FD5218"/>
    <w:rsid w:val="00FD597A"/>
    <w:rsid w:val="00FD6AAE"/>
    <w:rsid w:val="00FD6E2E"/>
    <w:rsid w:val="00FD7006"/>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8CDF2-561D-4F12-BEAC-1E260046A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3123</Words>
  <Characters>21556</Characters>
  <Application>Microsoft Office Word</Application>
  <DocSecurity>0</DocSecurity>
  <Lines>179</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24630</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Béla Völfinger</cp:lastModifiedBy>
  <cp:revision>2</cp:revision>
  <cp:lastPrinted>2021-07-30T06:52:00Z</cp:lastPrinted>
  <dcterms:created xsi:type="dcterms:W3CDTF">2024-11-06T06:48:00Z</dcterms:created>
  <dcterms:modified xsi:type="dcterms:W3CDTF">2024-11-06T06:48:00Z</dcterms:modified>
</cp:coreProperties>
</file>