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9C72DAC" w:rsidR="00DF3965" w:rsidRPr="00313B05" w:rsidRDefault="001E469B">
      <w:pPr>
        <w:jc w:val="center"/>
        <w:rPr>
          <w:rFonts w:ascii="Cambria" w:hAnsi="Cambria" w:cs="Arial"/>
          <w:b/>
          <w:bCs/>
          <w:sz w:val="22"/>
          <w:szCs w:val="22"/>
        </w:rPr>
      </w:pPr>
      <w:ins w:id="0" w:author="Béla Völfinger" w:date="2024-11-06T07:47:00Z" w16du:dateUtc="2024-11-06T06:47:00Z">
        <w:r>
          <w:rPr>
            <w:rFonts w:ascii="Cambria" w:hAnsi="Cambria" w:cs="Arial"/>
            <w:b/>
            <w:bCs/>
            <w:sz w:val="22"/>
            <w:szCs w:val="22"/>
          </w:rPr>
          <w:t>Bakonyszentiván</w:t>
        </w:r>
      </w:ins>
      <w:del w:id="1" w:author="Béla Völfinger" w:date="2024-11-06T07:47:00Z" w16du:dateUtc="2024-11-06T06:47:00Z">
        <w:r w:rsidR="005202B4" w:rsidDel="001E469B">
          <w:rPr>
            <w:rFonts w:ascii="Cambria" w:hAnsi="Cambria" w:cs="Arial"/>
            <w:b/>
            <w:bCs/>
            <w:sz w:val="22"/>
            <w:szCs w:val="22"/>
          </w:rPr>
          <w:delText>Pápateszér</w:delText>
        </w:r>
      </w:del>
      <w:r w:rsidR="005202B4">
        <w:rPr>
          <w:rFonts w:ascii="Cambria" w:hAnsi="Cambria" w:cs="Arial"/>
          <w:b/>
          <w:bCs/>
          <w:sz w:val="22"/>
          <w:szCs w:val="22"/>
        </w:rPr>
        <w:t xml:space="preserv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025167">
        <w:rPr>
          <w:rFonts w:ascii="Cambria" w:hAnsi="Cambria"/>
          <w:bCs/>
          <w:sz w:val="22"/>
          <w:szCs w:val="22"/>
        </w:rPr>
        <w:t>nem</w:t>
      </w:r>
      <w:proofErr w:type="gramEnd"/>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proofErr w:type="gramStart"/>
      <w:r w:rsidRPr="00316244">
        <w:rPr>
          <w:rFonts w:ascii="Cambria" w:hAnsi="Cambria"/>
          <w:i/>
          <w:iCs/>
          <w:sz w:val="22"/>
          <w:szCs w:val="22"/>
        </w:rPr>
        <w:t>b)-</w:t>
      </w:r>
      <w:proofErr w:type="gramEnd"/>
      <w:r w:rsidRPr="00316244">
        <w:rPr>
          <w:rFonts w:ascii="Cambria" w:hAnsi="Cambria"/>
          <w:i/>
          <w:iCs/>
          <w:sz w:val="22"/>
          <w:szCs w:val="22"/>
        </w:rPr>
        <w:t xml:space="preserve">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3435D1D6"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437131">
        <w:rPr>
          <w:rFonts w:ascii="Cambria" w:hAnsi="Cambria" w:cs="Arial"/>
          <w:sz w:val="22"/>
          <w:szCs w:val="22"/>
        </w:rPr>
        <w:t>5</w:t>
      </w:r>
      <w:r w:rsidR="00437131" w:rsidRPr="003856E6">
        <w:rPr>
          <w:rFonts w:ascii="Cambria" w:hAnsi="Cambria" w:cs="Arial"/>
          <w:sz w:val="22"/>
          <w:szCs w:val="22"/>
        </w:rPr>
        <w:t xml:space="preserve"> </w:t>
      </w:r>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proofErr w:type="spellStart"/>
      <w:r w:rsidR="003E0430" w:rsidRPr="003E0430">
        <w:rPr>
          <w:rFonts w:ascii="Cambria" w:hAnsi="Cambria"/>
          <w:bCs/>
          <w:sz w:val="22"/>
          <w:szCs w:val="22"/>
        </w:rPr>
        <w:t>Bursa</w:t>
      </w:r>
      <w:proofErr w:type="spellEnd"/>
      <w:r w:rsidR="003E0430" w:rsidRPr="003E0430">
        <w:rPr>
          <w:rFonts w:ascii="Cambria" w:hAnsi="Cambria"/>
          <w:bCs/>
          <w:sz w:val="22"/>
          <w:szCs w:val="22"/>
        </w:rPr>
        <w:t xml:space="preserve">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w:t>
      </w:r>
      <w:proofErr w:type="spellStart"/>
      <w:r w:rsidR="007E1CBC">
        <w:rPr>
          <w:rFonts w:ascii="Cambria" w:hAnsi="Cambria" w:cs="Arial"/>
          <w:bCs/>
          <w:sz w:val="22"/>
          <w:szCs w:val="22"/>
        </w:rPr>
        <w:t>Bursa</w:t>
      </w:r>
      <w:proofErr w:type="spellEnd"/>
      <w:r w:rsidR="007E1CBC">
        <w:rPr>
          <w:rFonts w:ascii="Cambria" w:hAnsi="Cambria" w:cs="Arial"/>
          <w:bCs/>
          <w:sz w:val="22"/>
          <w:szCs w:val="22"/>
        </w:rPr>
        <w:t xml:space="preserve">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proofErr w:type="spellStart"/>
      <w:r w:rsidR="007E1CBC">
        <w:rPr>
          <w:rFonts w:ascii="Cambria" w:hAnsi="Cambria" w:cs="Arial"/>
          <w:sz w:val="22"/>
          <w:szCs w:val="22"/>
        </w:rPr>
        <w:t>Bursa</w:t>
      </w:r>
      <w:proofErr w:type="spellEnd"/>
      <w:r w:rsidR="007E1CBC">
        <w:rPr>
          <w:rFonts w:ascii="Cambria" w:hAnsi="Cambria" w:cs="Arial"/>
          <w:sz w:val="22"/>
          <w:szCs w:val="22"/>
        </w:rPr>
        <w:t xml:space="preserve">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proofErr w:type="spellStart"/>
      <w:r w:rsidR="007E1CBC">
        <w:rPr>
          <w:rFonts w:ascii="Cambria" w:hAnsi="Cambria" w:cs="Arial"/>
          <w:snapToGrid w:val="0"/>
          <w:sz w:val="22"/>
          <w:szCs w:val="22"/>
        </w:rPr>
        <w:t>Bursa</w:t>
      </w:r>
      <w:proofErr w:type="spellEnd"/>
      <w:r w:rsidR="007E1CBC">
        <w:rPr>
          <w:rFonts w:ascii="Cambria" w:hAnsi="Cambria" w:cs="Arial"/>
          <w:snapToGrid w:val="0"/>
          <w:sz w:val="22"/>
          <w:szCs w:val="22"/>
        </w:rPr>
        <w:t xml:space="preserve">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053B" w14:textId="77777777" w:rsidR="00D8444F" w:rsidRDefault="00D8444F" w:rsidP="00F51BB6">
      <w:r>
        <w:separator/>
      </w:r>
    </w:p>
  </w:endnote>
  <w:endnote w:type="continuationSeparator" w:id="0">
    <w:p w14:paraId="5D0CEFB2" w14:textId="77777777" w:rsidR="00D8444F" w:rsidRDefault="00D8444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27EF" w14:textId="77777777" w:rsidR="00D8444F" w:rsidRDefault="00D8444F" w:rsidP="00F51BB6">
      <w:r>
        <w:separator/>
      </w:r>
    </w:p>
  </w:footnote>
  <w:footnote w:type="continuationSeparator" w:id="0">
    <w:p w14:paraId="7DF14E1C" w14:textId="77777777" w:rsidR="00D8444F" w:rsidRDefault="00D8444F"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proofErr w:type="spellStart"/>
    <w:r w:rsidR="0079616A" w:rsidRPr="000112A7">
      <w:rPr>
        <w:rFonts w:ascii="Cambria" w:hAnsi="Cambria" w:cs="Arial"/>
        <w:iCs/>
        <w:sz w:val="22"/>
        <w:szCs w:val="22"/>
      </w:rPr>
      <w:t>Bursa</w:t>
    </w:r>
    <w:proofErr w:type="spellEnd"/>
    <w:r w:rsidR="0079616A" w:rsidRPr="000112A7">
      <w:rPr>
        <w:rFonts w:ascii="Cambria" w:hAnsi="Cambria" w:cs="Arial"/>
        <w:iCs/>
        <w:sz w:val="22"/>
        <w:szCs w:val="22"/>
      </w:rPr>
      <w:t xml:space="preserve"> Hungarica</w:t>
    </w:r>
    <w:r w:rsidR="0079616A" w:rsidRPr="000112A7">
      <w:rPr>
        <w:rFonts w:ascii="Cambria" w:hAnsi="Cambria" w:cs="Arial"/>
        <w:sz w:val="22"/>
        <w:szCs w:val="22"/>
      </w:rPr>
      <w:t xml:space="preserve"> Felsőoktatási Önkormányzati Ösztöndíjrendszer 2025. évi pályázati </w:t>
    </w:r>
    <w:proofErr w:type="gramStart"/>
    <w:r w:rsidR="0079616A" w:rsidRPr="000112A7">
      <w:rPr>
        <w:rFonts w:ascii="Cambria" w:hAnsi="Cambria" w:cs="Arial"/>
        <w:sz w:val="22"/>
        <w:szCs w:val="22"/>
      </w:rPr>
      <w:t>eljárásrendje  -</w:t>
    </w:r>
    <w:proofErr w:type="gramEnd"/>
    <w:r w:rsidR="0079616A" w:rsidRPr="000112A7">
      <w:rPr>
        <w:rFonts w:ascii="Cambria" w:hAnsi="Cambria" w:cs="Arial"/>
        <w:sz w:val="22"/>
        <w:szCs w:val="22"/>
      </w:rPr>
      <w:t>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11763134">
    <w:abstractNumId w:val="3"/>
  </w:num>
  <w:num w:numId="2" w16cid:durableId="1396195627">
    <w:abstractNumId w:val="19"/>
  </w:num>
  <w:num w:numId="3" w16cid:durableId="532351701">
    <w:abstractNumId w:val="7"/>
  </w:num>
  <w:num w:numId="4" w16cid:durableId="1369795627">
    <w:abstractNumId w:val="10"/>
  </w:num>
  <w:num w:numId="5" w16cid:durableId="160044290">
    <w:abstractNumId w:val="11"/>
  </w:num>
  <w:num w:numId="6" w16cid:durableId="1314405571">
    <w:abstractNumId w:val="2"/>
  </w:num>
  <w:num w:numId="7" w16cid:durableId="967781887">
    <w:abstractNumId w:val="4"/>
  </w:num>
  <w:num w:numId="8" w16cid:durableId="1350378600">
    <w:abstractNumId w:val="16"/>
  </w:num>
  <w:num w:numId="9" w16cid:durableId="1333021554">
    <w:abstractNumId w:val="1"/>
  </w:num>
  <w:num w:numId="10" w16cid:durableId="976297349">
    <w:abstractNumId w:val="14"/>
  </w:num>
  <w:num w:numId="11" w16cid:durableId="370694775">
    <w:abstractNumId w:val="8"/>
  </w:num>
  <w:num w:numId="12" w16cid:durableId="1385104592">
    <w:abstractNumId w:val="17"/>
  </w:num>
  <w:num w:numId="13" w16cid:durableId="1654524832">
    <w:abstractNumId w:val="18"/>
  </w:num>
  <w:num w:numId="14" w16cid:durableId="988217510">
    <w:abstractNumId w:val="5"/>
  </w:num>
  <w:num w:numId="15" w16cid:durableId="1744914104">
    <w:abstractNumId w:val="13"/>
  </w:num>
  <w:num w:numId="16" w16cid:durableId="499000935">
    <w:abstractNumId w:val="0"/>
  </w:num>
  <w:num w:numId="17" w16cid:durableId="1433936693">
    <w:abstractNumId w:val="6"/>
  </w:num>
  <w:num w:numId="18" w16cid:durableId="926882275">
    <w:abstractNumId w:val="12"/>
  </w:num>
  <w:num w:numId="19" w16cid:durableId="1440102324">
    <w:abstractNumId w:val="15"/>
  </w:num>
  <w:num w:numId="20" w16cid:durableId="1694334068">
    <w:abstractNumId w:val="9"/>
  </w:num>
  <w:num w:numId="21" w16cid:durableId="130982674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éla Völfinger">
    <w15:presenceInfo w15:providerId="Windows Live" w15:userId="5b7e70695fa4d0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69B"/>
    <w:rsid w:val="001E4D46"/>
    <w:rsid w:val="001E76E7"/>
    <w:rsid w:val="001F1EF8"/>
    <w:rsid w:val="001F2057"/>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A40A5"/>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37131"/>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2B4"/>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2361"/>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D6AEE"/>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27ED"/>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44F"/>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2CFC"/>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3200</Words>
  <Characters>22087</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25237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Béla Völfinger</cp:lastModifiedBy>
  <cp:revision>2</cp:revision>
  <cp:lastPrinted>2021-07-30T06:26:00Z</cp:lastPrinted>
  <dcterms:created xsi:type="dcterms:W3CDTF">2024-11-06T06:48:00Z</dcterms:created>
  <dcterms:modified xsi:type="dcterms:W3CDTF">2024-11-06T06:48:00Z</dcterms:modified>
</cp:coreProperties>
</file>